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F47" w:rsidRPr="002119D0" w:rsidRDefault="00B567C5" w:rsidP="00301CE2">
      <w:pPr>
        <w:spacing w:after="0" w:line="240" w:lineRule="auto"/>
        <w:jc w:val="center"/>
        <w:rPr>
          <w:rFonts w:ascii="Arial" w:hAnsi="Arial" w:cs="Arial"/>
          <w:b/>
          <w:color w:val="555555"/>
          <w:sz w:val="32"/>
          <w:szCs w:val="32"/>
          <w:shd w:val="clear" w:color="auto" w:fill="FFFFFF"/>
        </w:rPr>
      </w:pPr>
      <w:r w:rsidRPr="002119D0">
        <w:rPr>
          <w:rFonts w:ascii="Times New Roman" w:hAnsi="Times New Roman" w:cs="Times New Roman"/>
          <w:b/>
          <w:sz w:val="32"/>
          <w:szCs w:val="32"/>
          <w:shd w:val="clear" w:color="auto" w:fill="FFFFFF"/>
        </w:rPr>
        <w:t xml:space="preserve">INOVAÇÕES NA </w:t>
      </w:r>
      <w:r w:rsidR="005B6F4B" w:rsidRPr="002119D0">
        <w:rPr>
          <w:rFonts w:ascii="Times New Roman" w:hAnsi="Times New Roman" w:cs="Times New Roman"/>
          <w:b/>
          <w:sz w:val="32"/>
          <w:szCs w:val="32"/>
          <w:shd w:val="clear" w:color="auto" w:fill="FFFFFF"/>
        </w:rPr>
        <w:t>INDÚSTRIA</w:t>
      </w:r>
      <w:r w:rsidRPr="002119D0">
        <w:rPr>
          <w:rFonts w:ascii="Times New Roman" w:hAnsi="Times New Roman" w:cs="Times New Roman"/>
          <w:b/>
          <w:sz w:val="32"/>
          <w:szCs w:val="32"/>
          <w:shd w:val="clear" w:color="auto" w:fill="FFFFFF"/>
        </w:rPr>
        <w:t xml:space="preserve"> FARMAC</w:t>
      </w:r>
      <w:r w:rsidR="00431237" w:rsidRPr="002119D0">
        <w:rPr>
          <w:rFonts w:ascii="Times New Roman" w:hAnsi="Times New Roman" w:cs="Times New Roman"/>
          <w:b/>
          <w:sz w:val="32"/>
          <w:szCs w:val="32"/>
          <w:shd w:val="clear" w:color="auto" w:fill="FFFFFF"/>
        </w:rPr>
        <w:t>Ê</w:t>
      </w:r>
      <w:r w:rsidRPr="002119D0">
        <w:rPr>
          <w:rFonts w:ascii="Times New Roman" w:hAnsi="Times New Roman" w:cs="Times New Roman"/>
          <w:b/>
          <w:sz w:val="32"/>
          <w:szCs w:val="32"/>
          <w:shd w:val="clear" w:color="auto" w:fill="FFFFFF"/>
        </w:rPr>
        <w:t>UTICA</w:t>
      </w:r>
      <w:r w:rsidR="00CB22F8" w:rsidRPr="002119D0">
        <w:rPr>
          <w:rFonts w:ascii="Times New Roman" w:hAnsi="Times New Roman" w:cs="Times New Roman"/>
          <w:b/>
          <w:sz w:val="32"/>
          <w:szCs w:val="32"/>
          <w:shd w:val="clear" w:color="auto" w:fill="FFFFFF"/>
        </w:rPr>
        <w:t xml:space="preserve"> - ESTUDO DE UMA </w:t>
      </w:r>
      <w:r w:rsidR="005B6F4B" w:rsidRPr="002119D0">
        <w:rPr>
          <w:rFonts w:ascii="Times New Roman" w:hAnsi="Times New Roman" w:cs="Times New Roman"/>
          <w:b/>
          <w:sz w:val="32"/>
          <w:szCs w:val="32"/>
          <w:shd w:val="clear" w:color="auto" w:fill="FFFFFF"/>
        </w:rPr>
        <w:t>INDÚSTRIA</w:t>
      </w:r>
      <w:r w:rsidR="00CB22F8" w:rsidRPr="002119D0">
        <w:rPr>
          <w:rFonts w:ascii="Times New Roman" w:hAnsi="Times New Roman" w:cs="Times New Roman"/>
          <w:b/>
          <w:sz w:val="32"/>
          <w:szCs w:val="32"/>
          <w:shd w:val="clear" w:color="auto" w:fill="FFFFFF"/>
        </w:rPr>
        <w:t xml:space="preserve"> DE MEDICAMENTOS GENÉRICOS</w:t>
      </w:r>
    </w:p>
    <w:p w:rsidR="00301CE2" w:rsidRPr="002119D0" w:rsidRDefault="00301CE2" w:rsidP="00301CE2">
      <w:pPr>
        <w:spacing w:after="0" w:line="240" w:lineRule="auto"/>
        <w:jc w:val="center"/>
        <w:rPr>
          <w:rFonts w:ascii="Arial" w:hAnsi="Arial" w:cs="Arial"/>
          <w:b/>
          <w:color w:val="555555"/>
          <w:sz w:val="32"/>
          <w:szCs w:val="32"/>
          <w:shd w:val="clear" w:color="auto" w:fill="FFFFFF"/>
        </w:rPr>
      </w:pPr>
    </w:p>
    <w:p w:rsidR="00301CE2" w:rsidRPr="002119D0" w:rsidRDefault="00301CE2" w:rsidP="00301CE2">
      <w:pPr>
        <w:spacing w:after="0" w:line="240" w:lineRule="auto"/>
        <w:jc w:val="center"/>
        <w:rPr>
          <w:rFonts w:ascii="Arial" w:hAnsi="Arial" w:cs="Arial"/>
          <w:b/>
          <w:color w:val="555555"/>
          <w:sz w:val="32"/>
          <w:szCs w:val="32"/>
          <w:shd w:val="clear" w:color="auto" w:fill="FFFFFF"/>
        </w:rPr>
      </w:pPr>
    </w:p>
    <w:p w:rsidR="00301CE2" w:rsidRPr="002119D0" w:rsidRDefault="00301CE2" w:rsidP="00301CE2">
      <w:pPr>
        <w:spacing w:after="0" w:line="240" w:lineRule="auto"/>
        <w:jc w:val="center"/>
        <w:rPr>
          <w:rFonts w:ascii="Arial" w:hAnsi="Arial" w:cs="Arial"/>
          <w:b/>
          <w:color w:val="555555"/>
          <w:sz w:val="32"/>
          <w:szCs w:val="32"/>
          <w:shd w:val="clear" w:color="auto" w:fill="FFFFFF"/>
        </w:rPr>
      </w:pPr>
    </w:p>
    <w:p w:rsidR="00301CE2" w:rsidRPr="002119D0" w:rsidRDefault="00301CE2" w:rsidP="00301CE2">
      <w:pPr>
        <w:spacing w:after="0" w:line="240" w:lineRule="auto"/>
        <w:jc w:val="center"/>
        <w:rPr>
          <w:rFonts w:ascii="Arial" w:hAnsi="Arial" w:cs="Arial"/>
          <w:b/>
          <w:color w:val="555555"/>
          <w:sz w:val="32"/>
          <w:szCs w:val="32"/>
          <w:shd w:val="clear" w:color="auto" w:fill="FFFFFF"/>
        </w:rPr>
      </w:pPr>
    </w:p>
    <w:p w:rsidR="00301CE2" w:rsidRPr="002119D0" w:rsidRDefault="00301CE2" w:rsidP="00301CE2">
      <w:pPr>
        <w:spacing w:after="0" w:line="240" w:lineRule="auto"/>
        <w:jc w:val="center"/>
        <w:rPr>
          <w:rFonts w:ascii="Arial" w:hAnsi="Arial" w:cs="Arial"/>
          <w:b/>
          <w:color w:val="555555"/>
          <w:sz w:val="32"/>
          <w:szCs w:val="32"/>
          <w:shd w:val="clear" w:color="auto" w:fill="FFFFFF"/>
        </w:rPr>
      </w:pPr>
    </w:p>
    <w:p w:rsidR="00D61601" w:rsidRPr="002119D0" w:rsidRDefault="00D61601" w:rsidP="00301CE2">
      <w:pPr>
        <w:spacing w:after="0" w:line="240" w:lineRule="auto"/>
        <w:jc w:val="center"/>
        <w:rPr>
          <w:rFonts w:ascii="Times New Roman" w:hAnsi="Times New Roman" w:cs="Times New Roman"/>
          <w:b/>
          <w:sz w:val="24"/>
          <w:szCs w:val="24"/>
        </w:rPr>
      </w:pPr>
      <w:r w:rsidRPr="002119D0">
        <w:rPr>
          <w:rFonts w:ascii="Times New Roman" w:hAnsi="Times New Roman" w:cs="Times New Roman"/>
          <w:b/>
          <w:sz w:val="24"/>
          <w:szCs w:val="24"/>
        </w:rPr>
        <w:t>RESUMO</w:t>
      </w:r>
    </w:p>
    <w:p w:rsidR="000B7A30" w:rsidRPr="002119D0" w:rsidRDefault="000B7A30" w:rsidP="00D61601">
      <w:pPr>
        <w:spacing w:after="0" w:line="240" w:lineRule="auto"/>
        <w:rPr>
          <w:rFonts w:ascii="Times New Roman" w:hAnsi="Times New Roman" w:cs="Times New Roman"/>
          <w:sz w:val="24"/>
          <w:szCs w:val="24"/>
        </w:rPr>
      </w:pPr>
    </w:p>
    <w:p w:rsidR="00D61601" w:rsidRPr="002119D0" w:rsidRDefault="00301CE2" w:rsidP="000B7A30">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Uma característica importante para definir a indústria farmacêutica são os altos investimentos em pesquisa, desenvolvimento e inovação (</w:t>
      </w:r>
      <w:proofErr w:type="spellStart"/>
      <w:r w:rsidRPr="002119D0">
        <w:rPr>
          <w:rFonts w:ascii="Times New Roman" w:hAnsi="Times New Roman" w:cs="Times New Roman"/>
          <w:sz w:val="24"/>
          <w:szCs w:val="24"/>
        </w:rPr>
        <w:t>PD&amp;I</w:t>
      </w:r>
      <w:proofErr w:type="spellEnd"/>
      <w:r w:rsidRPr="002119D0">
        <w:rPr>
          <w:rFonts w:ascii="Times New Roman" w:hAnsi="Times New Roman" w:cs="Times New Roman"/>
          <w:sz w:val="24"/>
          <w:szCs w:val="24"/>
        </w:rPr>
        <w:t xml:space="preserve">), em parceria com outras instituições, o que possibilitou um ritmo alto de inovações desenvolvidas nos últimos anos. </w:t>
      </w:r>
      <w:r w:rsidR="00AD4A0F" w:rsidRPr="002119D0">
        <w:rPr>
          <w:rFonts w:ascii="Times New Roman" w:hAnsi="Times New Roman" w:cs="Times New Roman"/>
          <w:sz w:val="24"/>
          <w:szCs w:val="24"/>
        </w:rPr>
        <w:t xml:space="preserve">O </w:t>
      </w:r>
      <w:r w:rsidR="000B7A30" w:rsidRPr="002119D0">
        <w:rPr>
          <w:rFonts w:ascii="Times New Roman" w:hAnsi="Times New Roman" w:cs="Times New Roman"/>
          <w:sz w:val="24"/>
          <w:szCs w:val="24"/>
        </w:rPr>
        <w:t xml:space="preserve">objetivo </w:t>
      </w:r>
      <w:r w:rsidR="00875831" w:rsidRPr="002119D0">
        <w:rPr>
          <w:rFonts w:ascii="Times New Roman" w:hAnsi="Times New Roman" w:cs="Times New Roman"/>
          <w:sz w:val="24"/>
          <w:szCs w:val="24"/>
        </w:rPr>
        <w:t xml:space="preserve">deste artigo </w:t>
      </w:r>
      <w:r w:rsidR="000B7A30" w:rsidRPr="002119D0">
        <w:rPr>
          <w:rFonts w:ascii="Times New Roman" w:hAnsi="Times New Roman" w:cs="Times New Roman"/>
          <w:sz w:val="24"/>
          <w:szCs w:val="24"/>
        </w:rPr>
        <w:t xml:space="preserve">consiste em </w:t>
      </w:r>
      <w:r w:rsidR="00AD4A0F" w:rsidRPr="002119D0">
        <w:rPr>
          <w:rFonts w:ascii="Times New Roman" w:hAnsi="Times New Roman" w:cs="Times New Roman"/>
          <w:sz w:val="24"/>
          <w:szCs w:val="24"/>
        </w:rPr>
        <w:t xml:space="preserve">descrever quais os tipos e </w:t>
      </w:r>
      <w:r w:rsidRPr="002119D0">
        <w:rPr>
          <w:rFonts w:ascii="Times New Roman" w:hAnsi="Times New Roman" w:cs="Times New Roman"/>
          <w:sz w:val="24"/>
          <w:szCs w:val="24"/>
        </w:rPr>
        <w:t>formas de inovação desenvolvidas em uma indústria farmacêutica de medicamentos genéricos, para manter</w:t>
      </w:r>
      <w:r w:rsidR="00AD4A0F" w:rsidRPr="002119D0">
        <w:rPr>
          <w:rFonts w:ascii="Times New Roman" w:hAnsi="Times New Roman" w:cs="Times New Roman"/>
          <w:sz w:val="24"/>
          <w:szCs w:val="24"/>
        </w:rPr>
        <w:t xml:space="preserve"> e</w:t>
      </w:r>
      <w:r w:rsidR="000B7A30" w:rsidRPr="002119D0">
        <w:rPr>
          <w:rFonts w:ascii="Times New Roman" w:hAnsi="Times New Roman" w:cs="Times New Roman"/>
          <w:sz w:val="24"/>
          <w:szCs w:val="24"/>
        </w:rPr>
        <w:t xml:space="preserve"> sustentar vantagem competitiva</w:t>
      </w:r>
      <w:r w:rsidR="00815B63" w:rsidRPr="002119D0">
        <w:rPr>
          <w:rFonts w:ascii="Times New Roman" w:hAnsi="Times New Roman" w:cs="Times New Roman"/>
          <w:sz w:val="24"/>
          <w:szCs w:val="24"/>
        </w:rPr>
        <w:t xml:space="preserve">. A realização deste estudo </w:t>
      </w:r>
      <w:r w:rsidRPr="002119D0">
        <w:rPr>
          <w:rFonts w:ascii="Times New Roman" w:hAnsi="Times New Roman" w:cs="Times New Roman"/>
          <w:sz w:val="24"/>
          <w:szCs w:val="24"/>
        </w:rPr>
        <w:t xml:space="preserve">foi de caráter exploratório e </w:t>
      </w:r>
      <w:r w:rsidR="00815B63" w:rsidRPr="002119D0">
        <w:rPr>
          <w:rFonts w:ascii="Times New Roman" w:hAnsi="Times New Roman" w:cs="Times New Roman"/>
          <w:sz w:val="24"/>
          <w:szCs w:val="24"/>
        </w:rPr>
        <w:t xml:space="preserve">se baseou em um estudo de caso sobre </w:t>
      </w:r>
      <w:r w:rsidRPr="002119D0">
        <w:rPr>
          <w:rFonts w:ascii="Times New Roman" w:hAnsi="Times New Roman" w:cs="Times New Roman"/>
          <w:sz w:val="24"/>
          <w:szCs w:val="24"/>
        </w:rPr>
        <w:t>um</w:t>
      </w:r>
      <w:r w:rsidR="00815B63" w:rsidRPr="002119D0">
        <w:rPr>
          <w:rFonts w:ascii="Times New Roman" w:hAnsi="Times New Roman" w:cs="Times New Roman"/>
          <w:sz w:val="24"/>
          <w:szCs w:val="24"/>
        </w:rPr>
        <w:t xml:space="preserve">a </w:t>
      </w:r>
      <w:r w:rsidRPr="002119D0">
        <w:rPr>
          <w:rFonts w:ascii="Times New Roman" w:hAnsi="Times New Roman" w:cs="Times New Roman"/>
          <w:sz w:val="24"/>
          <w:szCs w:val="24"/>
        </w:rPr>
        <w:t>indústria de medicamentos genéricos</w:t>
      </w:r>
      <w:r w:rsidR="00815B63" w:rsidRPr="002119D0">
        <w:rPr>
          <w:rFonts w:ascii="Times New Roman" w:hAnsi="Times New Roman" w:cs="Times New Roman"/>
          <w:sz w:val="24"/>
          <w:szCs w:val="24"/>
        </w:rPr>
        <w:t xml:space="preserve">, por meio de entrevistas </w:t>
      </w:r>
      <w:r w:rsidR="00081662" w:rsidRPr="002119D0">
        <w:rPr>
          <w:rFonts w:ascii="Times New Roman" w:hAnsi="Times New Roman" w:cs="Times New Roman"/>
          <w:sz w:val="24"/>
          <w:szCs w:val="24"/>
        </w:rPr>
        <w:t xml:space="preserve">semi </w:t>
      </w:r>
      <w:r w:rsidR="00815B63" w:rsidRPr="002119D0">
        <w:rPr>
          <w:rFonts w:ascii="Times New Roman" w:hAnsi="Times New Roman" w:cs="Times New Roman"/>
          <w:sz w:val="24"/>
          <w:szCs w:val="24"/>
        </w:rPr>
        <w:t>estruturadas (YIN, 20</w:t>
      </w:r>
      <w:r w:rsidR="00287C8E" w:rsidRPr="002119D0">
        <w:rPr>
          <w:rFonts w:ascii="Times New Roman" w:hAnsi="Times New Roman" w:cs="Times New Roman"/>
          <w:sz w:val="24"/>
          <w:szCs w:val="24"/>
        </w:rPr>
        <w:t>10</w:t>
      </w:r>
      <w:r w:rsidR="00815B63" w:rsidRPr="002119D0">
        <w:rPr>
          <w:rFonts w:ascii="Times New Roman" w:hAnsi="Times New Roman" w:cs="Times New Roman"/>
          <w:sz w:val="24"/>
          <w:szCs w:val="24"/>
        </w:rPr>
        <w:t>).</w:t>
      </w:r>
      <w:r w:rsidR="004A01E8" w:rsidRPr="002119D0">
        <w:rPr>
          <w:rFonts w:ascii="Times New Roman" w:hAnsi="Times New Roman" w:cs="Times New Roman"/>
          <w:sz w:val="24"/>
          <w:szCs w:val="24"/>
        </w:rPr>
        <w:t xml:space="preserve"> </w:t>
      </w:r>
      <w:r w:rsidR="00AD4A0F" w:rsidRPr="002119D0">
        <w:rPr>
          <w:rFonts w:ascii="Times New Roman" w:hAnsi="Times New Roman" w:cs="Times New Roman"/>
          <w:sz w:val="24"/>
          <w:szCs w:val="24"/>
        </w:rPr>
        <w:t>Os resultados apontam que a empresa desenvolve inovações nos processos produtivos</w:t>
      </w:r>
      <w:r w:rsidR="00A608C9" w:rsidRPr="002119D0">
        <w:rPr>
          <w:rFonts w:ascii="Times New Roman" w:hAnsi="Times New Roman" w:cs="Times New Roman"/>
          <w:sz w:val="24"/>
          <w:szCs w:val="24"/>
        </w:rPr>
        <w:t xml:space="preserve"> e em produtos, na forma incremental. Conclui-se </w:t>
      </w:r>
      <w:r w:rsidR="00422951" w:rsidRPr="002119D0">
        <w:rPr>
          <w:rFonts w:ascii="Times New Roman" w:hAnsi="Times New Roman" w:cs="Times New Roman"/>
          <w:sz w:val="24"/>
          <w:szCs w:val="24"/>
        </w:rPr>
        <w:t>que p</w:t>
      </w:r>
      <w:r w:rsidR="00F74826" w:rsidRPr="002119D0">
        <w:rPr>
          <w:rFonts w:ascii="Times New Roman" w:hAnsi="Times New Roman" w:cs="Times New Roman"/>
          <w:sz w:val="24"/>
          <w:szCs w:val="24"/>
        </w:rPr>
        <w:t xml:space="preserve">or conta desta concorrência </w:t>
      </w:r>
      <w:r w:rsidR="00AD4A0F" w:rsidRPr="002119D0">
        <w:rPr>
          <w:rFonts w:ascii="Times New Roman" w:hAnsi="Times New Roman" w:cs="Times New Roman"/>
          <w:sz w:val="24"/>
          <w:szCs w:val="24"/>
        </w:rPr>
        <w:t>acentuad</w:t>
      </w:r>
      <w:r w:rsidR="000B7A30" w:rsidRPr="002119D0">
        <w:rPr>
          <w:rFonts w:ascii="Times New Roman" w:hAnsi="Times New Roman" w:cs="Times New Roman"/>
          <w:sz w:val="24"/>
          <w:szCs w:val="24"/>
        </w:rPr>
        <w:t>a</w:t>
      </w:r>
      <w:r w:rsidR="00AD4A0F" w:rsidRPr="002119D0">
        <w:rPr>
          <w:rFonts w:ascii="Times New Roman" w:hAnsi="Times New Roman" w:cs="Times New Roman"/>
          <w:sz w:val="24"/>
          <w:szCs w:val="24"/>
        </w:rPr>
        <w:t xml:space="preserve"> no segmento de genéricos no Brasil, na qual a posição competitiva é via preço, </w:t>
      </w:r>
      <w:r w:rsidR="00F74826" w:rsidRPr="002119D0">
        <w:rPr>
          <w:rFonts w:ascii="Times New Roman" w:hAnsi="Times New Roman" w:cs="Times New Roman"/>
          <w:sz w:val="24"/>
          <w:szCs w:val="24"/>
        </w:rPr>
        <w:t xml:space="preserve">a </w:t>
      </w:r>
      <w:r w:rsidRPr="002119D0">
        <w:rPr>
          <w:rFonts w:ascii="Times New Roman" w:hAnsi="Times New Roman" w:cs="Times New Roman"/>
          <w:sz w:val="24"/>
          <w:szCs w:val="24"/>
        </w:rPr>
        <w:t>indústria</w:t>
      </w:r>
      <w:r w:rsidR="00F74826" w:rsidRPr="002119D0">
        <w:rPr>
          <w:rFonts w:ascii="Times New Roman" w:hAnsi="Times New Roman" w:cs="Times New Roman"/>
          <w:sz w:val="24"/>
          <w:szCs w:val="24"/>
        </w:rPr>
        <w:t xml:space="preserve"> tem feito intensivos investimentos em inovação o que tem garantindo sua posição competitiva no segmento de genéricos</w:t>
      </w:r>
      <w:r w:rsidR="000B7A30" w:rsidRPr="002119D0">
        <w:rPr>
          <w:rFonts w:ascii="Times New Roman" w:hAnsi="Times New Roman" w:cs="Times New Roman"/>
          <w:sz w:val="24"/>
          <w:szCs w:val="24"/>
        </w:rPr>
        <w:t>.</w:t>
      </w:r>
    </w:p>
    <w:p w:rsidR="000B7A30" w:rsidRPr="002119D0" w:rsidRDefault="000B7A30" w:rsidP="000B7A30">
      <w:pPr>
        <w:autoSpaceDE w:val="0"/>
        <w:autoSpaceDN w:val="0"/>
        <w:adjustRightInd w:val="0"/>
        <w:spacing w:after="0" w:line="240" w:lineRule="auto"/>
        <w:jc w:val="both"/>
        <w:rPr>
          <w:rFonts w:ascii="Times New Roman" w:hAnsi="Times New Roman" w:cs="Times New Roman"/>
          <w:sz w:val="24"/>
          <w:szCs w:val="24"/>
        </w:rPr>
      </w:pPr>
    </w:p>
    <w:p w:rsidR="00CA66D5" w:rsidRPr="002119D0" w:rsidRDefault="00CA66D5" w:rsidP="004A01E8">
      <w:pPr>
        <w:spacing w:after="0" w:line="240" w:lineRule="auto"/>
        <w:jc w:val="both"/>
        <w:rPr>
          <w:rFonts w:ascii="Times New Roman" w:hAnsi="Times New Roman" w:cs="Times New Roman"/>
          <w:sz w:val="24"/>
          <w:szCs w:val="24"/>
        </w:rPr>
      </w:pPr>
      <w:r w:rsidRPr="002119D0">
        <w:rPr>
          <w:rFonts w:ascii="Times New Roman" w:hAnsi="Times New Roman" w:cs="Times New Roman"/>
          <w:b/>
          <w:sz w:val="24"/>
          <w:szCs w:val="24"/>
        </w:rPr>
        <w:t>Palavras chave:</w:t>
      </w:r>
      <w:r w:rsidR="00301CE2" w:rsidRPr="002119D0">
        <w:rPr>
          <w:rFonts w:ascii="Times New Roman" w:hAnsi="Times New Roman" w:cs="Times New Roman"/>
          <w:sz w:val="24"/>
          <w:szCs w:val="24"/>
        </w:rPr>
        <w:t xml:space="preserve"> I</w:t>
      </w:r>
      <w:r w:rsidRPr="002119D0">
        <w:rPr>
          <w:rFonts w:ascii="Times New Roman" w:hAnsi="Times New Roman" w:cs="Times New Roman"/>
          <w:sz w:val="24"/>
          <w:szCs w:val="24"/>
        </w:rPr>
        <w:t>novação</w:t>
      </w:r>
      <w:r w:rsidR="00301CE2" w:rsidRPr="002119D0">
        <w:rPr>
          <w:rFonts w:ascii="Times New Roman" w:hAnsi="Times New Roman" w:cs="Times New Roman"/>
          <w:sz w:val="24"/>
          <w:szCs w:val="24"/>
        </w:rPr>
        <w:t>.</w:t>
      </w:r>
      <w:r w:rsidRPr="002119D0">
        <w:rPr>
          <w:rFonts w:ascii="Times New Roman" w:hAnsi="Times New Roman" w:cs="Times New Roman"/>
          <w:sz w:val="24"/>
          <w:szCs w:val="24"/>
        </w:rPr>
        <w:t xml:space="preserve"> </w:t>
      </w:r>
      <w:r w:rsidR="00301CE2" w:rsidRPr="002119D0">
        <w:rPr>
          <w:rFonts w:ascii="Times New Roman" w:hAnsi="Times New Roman" w:cs="Times New Roman"/>
          <w:sz w:val="24"/>
          <w:szCs w:val="24"/>
        </w:rPr>
        <w:t>V</w:t>
      </w:r>
      <w:r w:rsidRPr="002119D0">
        <w:rPr>
          <w:rFonts w:ascii="Times New Roman" w:hAnsi="Times New Roman" w:cs="Times New Roman"/>
          <w:sz w:val="24"/>
          <w:szCs w:val="24"/>
        </w:rPr>
        <w:t>antagem competitiva</w:t>
      </w:r>
      <w:r w:rsidR="00301CE2" w:rsidRPr="002119D0">
        <w:rPr>
          <w:rFonts w:ascii="Times New Roman" w:hAnsi="Times New Roman" w:cs="Times New Roman"/>
          <w:sz w:val="24"/>
          <w:szCs w:val="24"/>
        </w:rPr>
        <w:t>.</w:t>
      </w:r>
      <w:r w:rsidRPr="002119D0">
        <w:rPr>
          <w:rFonts w:ascii="Times New Roman" w:hAnsi="Times New Roman" w:cs="Times New Roman"/>
          <w:sz w:val="24"/>
          <w:szCs w:val="24"/>
        </w:rPr>
        <w:t xml:space="preserve"> </w:t>
      </w:r>
      <w:r w:rsidR="00301CE2" w:rsidRPr="002119D0">
        <w:rPr>
          <w:rFonts w:ascii="Times New Roman" w:hAnsi="Times New Roman" w:cs="Times New Roman"/>
          <w:sz w:val="24"/>
          <w:szCs w:val="24"/>
        </w:rPr>
        <w:t>Indústria</w:t>
      </w:r>
      <w:r w:rsidR="009D1F02" w:rsidRPr="002119D0">
        <w:rPr>
          <w:rFonts w:ascii="Times New Roman" w:hAnsi="Times New Roman" w:cs="Times New Roman"/>
          <w:sz w:val="24"/>
          <w:szCs w:val="24"/>
        </w:rPr>
        <w:t xml:space="preserve"> farmacêutica. </w:t>
      </w:r>
    </w:p>
    <w:p w:rsidR="00301CE2" w:rsidRPr="002119D0" w:rsidRDefault="00301CE2">
      <w:pPr>
        <w:rPr>
          <w:rFonts w:ascii="Times New Roman" w:hAnsi="Times New Roman" w:cs="Times New Roman"/>
          <w:sz w:val="24"/>
          <w:szCs w:val="24"/>
        </w:rPr>
      </w:pPr>
      <w:r w:rsidRPr="002119D0">
        <w:rPr>
          <w:rFonts w:ascii="Times New Roman" w:hAnsi="Times New Roman" w:cs="Times New Roman"/>
          <w:sz w:val="24"/>
          <w:szCs w:val="24"/>
        </w:rPr>
        <w:br w:type="page"/>
      </w:r>
    </w:p>
    <w:p w:rsidR="00D61601" w:rsidRPr="002119D0" w:rsidRDefault="00D61601" w:rsidP="004C1F47">
      <w:pPr>
        <w:spacing w:after="0" w:line="240" w:lineRule="auto"/>
        <w:rPr>
          <w:rFonts w:ascii="Times New Roman" w:hAnsi="Times New Roman" w:cs="Times New Roman"/>
          <w:sz w:val="24"/>
          <w:szCs w:val="24"/>
        </w:rPr>
      </w:pPr>
    </w:p>
    <w:p w:rsidR="00353B49" w:rsidRPr="002119D0" w:rsidRDefault="00353B49" w:rsidP="004C1F47">
      <w:pPr>
        <w:spacing w:after="0" w:line="240" w:lineRule="auto"/>
        <w:rPr>
          <w:rFonts w:ascii="Times New Roman" w:hAnsi="Times New Roman" w:cs="Times New Roman"/>
          <w:b/>
          <w:sz w:val="24"/>
          <w:szCs w:val="24"/>
        </w:rPr>
      </w:pPr>
      <w:r w:rsidRPr="002119D0">
        <w:rPr>
          <w:rFonts w:ascii="Times New Roman" w:hAnsi="Times New Roman" w:cs="Times New Roman"/>
          <w:b/>
          <w:sz w:val="24"/>
          <w:szCs w:val="24"/>
        </w:rPr>
        <w:t>INTRODUÇÃO</w:t>
      </w:r>
    </w:p>
    <w:p w:rsidR="00823393" w:rsidRPr="002119D0" w:rsidRDefault="00823393" w:rsidP="004C1F47">
      <w:pPr>
        <w:spacing w:after="0" w:line="240" w:lineRule="auto"/>
        <w:rPr>
          <w:rFonts w:ascii="Times New Roman" w:hAnsi="Times New Roman" w:cs="Times New Roman"/>
          <w:sz w:val="24"/>
          <w:szCs w:val="24"/>
        </w:rPr>
      </w:pPr>
    </w:p>
    <w:p w:rsidR="00823393" w:rsidRPr="002119D0" w:rsidRDefault="00CD61B2" w:rsidP="00CD61B2">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00823393" w:rsidRPr="002119D0">
        <w:rPr>
          <w:rFonts w:ascii="Times New Roman" w:hAnsi="Times New Roman" w:cs="Times New Roman"/>
          <w:sz w:val="24"/>
          <w:szCs w:val="24"/>
        </w:rPr>
        <w:t xml:space="preserve">Uma característica importante para definir a </w:t>
      </w:r>
      <w:r w:rsidR="005B6F4B" w:rsidRPr="002119D0">
        <w:rPr>
          <w:rFonts w:ascii="Times New Roman" w:hAnsi="Times New Roman" w:cs="Times New Roman"/>
          <w:sz w:val="24"/>
          <w:szCs w:val="24"/>
        </w:rPr>
        <w:t>indústria</w:t>
      </w:r>
      <w:r w:rsidR="00823393" w:rsidRPr="002119D0">
        <w:rPr>
          <w:rFonts w:ascii="Times New Roman" w:hAnsi="Times New Roman" w:cs="Times New Roman"/>
          <w:sz w:val="24"/>
          <w:szCs w:val="24"/>
        </w:rPr>
        <w:t xml:space="preserve"> farmacêutica são os altos investimentos em pesquisa, de</w:t>
      </w:r>
      <w:r w:rsidR="005B6F4B" w:rsidRPr="002119D0">
        <w:rPr>
          <w:rFonts w:ascii="Times New Roman" w:hAnsi="Times New Roman" w:cs="Times New Roman"/>
          <w:sz w:val="24"/>
          <w:szCs w:val="24"/>
        </w:rPr>
        <w:t>senvolvimento e inovação (</w:t>
      </w:r>
      <w:proofErr w:type="spellStart"/>
      <w:r w:rsidR="005B6F4B" w:rsidRPr="002119D0">
        <w:rPr>
          <w:rFonts w:ascii="Times New Roman" w:hAnsi="Times New Roman" w:cs="Times New Roman"/>
          <w:sz w:val="24"/>
          <w:szCs w:val="24"/>
        </w:rPr>
        <w:t>PD&amp;I</w:t>
      </w:r>
      <w:proofErr w:type="spellEnd"/>
      <w:r w:rsidR="005B6F4B" w:rsidRPr="002119D0">
        <w:rPr>
          <w:rFonts w:ascii="Times New Roman" w:hAnsi="Times New Roman" w:cs="Times New Roman"/>
          <w:sz w:val="24"/>
          <w:szCs w:val="24"/>
        </w:rPr>
        <w:t>)</w:t>
      </w:r>
      <w:r w:rsidRPr="002119D0">
        <w:rPr>
          <w:rFonts w:ascii="Times New Roman" w:hAnsi="Times New Roman" w:cs="Times New Roman"/>
          <w:sz w:val="24"/>
          <w:szCs w:val="24"/>
        </w:rPr>
        <w:t xml:space="preserve"> em parceria com outras instituições, o que possibilitou um ritmo alto de inovações desenvolvidas nos últimos anos. Os elementos centrais de competição nesta </w:t>
      </w:r>
      <w:r w:rsidR="005B6F4B" w:rsidRPr="002119D0">
        <w:rPr>
          <w:rFonts w:ascii="Times New Roman" w:hAnsi="Times New Roman" w:cs="Times New Roman"/>
          <w:sz w:val="24"/>
          <w:szCs w:val="24"/>
        </w:rPr>
        <w:t>indústria</w:t>
      </w:r>
      <w:r w:rsidRPr="002119D0">
        <w:rPr>
          <w:rFonts w:ascii="Times New Roman" w:hAnsi="Times New Roman" w:cs="Times New Roman"/>
          <w:sz w:val="24"/>
          <w:szCs w:val="24"/>
        </w:rPr>
        <w:t xml:space="preserve"> são </w:t>
      </w:r>
      <w:r w:rsidR="005B6F4B" w:rsidRPr="002119D0">
        <w:rPr>
          <w:rFonts w:ascii="Times New Roman" w:hAnsi="Times New Roman" w:cs="Times New Roman"/>
          <w:sz w:val="24"/>
          <w:szCs w:val="24"/>
        </w:rPr>
        <w:t>os lançamentos</w:t>
      </w:r>
      <w:r w:rsidRPr="002119D0">
        <w:rPr>
          <w:rFonts w:ascii="Times New Roman" w:hAnsi="Times New Roman" w:cs="Times New Roman"/>
          <w:sz w:val="24"/>
          <w:szCs w:val="24"/>
        </w:rPr>
        <w:t xml:space="preserve"> de produtos novos </w:t>
      </w:r>
      <w:r w:rsidR="005B6F4B" w:rsidRPr="002119D0">
        <w:rPr>
          <w:rFonts w:ascii="Times New Roman" w:hAnsi="Times New Roman" w:cs="Times New Roman"/>
          <w:sz w:val="24"/>
          <w:szCs w:val="24"/>
        </w:rPr>
        <w:t>ou melhorados</w:t>
      </w:r>
      <w:r w:rsidRPr="002119D0">
        <w:rPr>
          <w:rFonts w:ascii="Times New Roman" w:hAnsi="Times New Roman" w:cs="Times New Roman"/>
          <w:sz w:val="24"/>
          <w:szCs w:val="24"/>
        </w:rPr>
        <w:t xml:space="preserve"> o que acaba exigindo altos investimentos em </w:t>
      </w:r>
      <w:proofErr w:type="spellStart"/>
      <w:r w:rsidRPr="002119D0">
        <w:rPr>
          <w:rFonts w:ascii="Times New Roman" w:hAnsi="Times New Roman" w:cs="Times New Roman"/>
          <w:sz w:val="24"/>
          <w:szCs w:val="24"/>
        </w:rPr>
        <w:t>PD&amp;I</w:t>
      </w:r>
      <w:proofErr w:type="spellEnd"/>
      <w:r w:rsidRPr="002119D0">
        <w:rPr>
          <w:rFonts w:ascii="Times New Roman" w:hAnsi="Times New Roman" w:cs="Times New Roman"/>
          <w:sz w:val="24"/>
          <w:szCs w:val="24"/>
        </w:rPr>
        <w:t>, aprovações pelos órgãos reguladores, respaldo do sistema internacion</w:t>
      </w:r>
      <w:r w:rsidR="005B6F4B" w:rsidRPr="002119D0">
        <w:rPr>
          <w:rFonts w:ascii="Times New Roman" w:hAnsi="Times New Roman" w:cs="Times New Roman"/>
          <w:sz w:val="24"/>
          <w:szCs w:val="24"/>
        </w:rPr>
        <w:t xml:space="preserve">al de propriedade intelectual e esforços </w:t>
      </w:r>
      <w:r w:rsidRPr="002119D0">
        <w:rPr>
          <w:rFonts w:ascii="Times New Roman" w:hAnsi="Times New Roman" w:cs="Times New Roman"/>
          <w:sz w:val="24"/>
          <w:szCs w:val="24"/>
        </w:rPr>
        <w:t>em marketing e propaganda (BASTOS, 2005).</w:t>
      </w:r>
      <w:r w:rsidR="005B6F4B" w:rsidRPr="002119D0">
        <w:rPr>
          <w:rFonts w:ascii="Times New Roman" w:hAnsi="Times New Roman" w:cs="Times New Roman"/>
          <w:sz w:val="24"/>
          <w:szCs w:val="24"/>
        </w:rPr>
        <w:t>·.</w:t>
      </w:r>
    </w:p>
    <w:p w:rsidR="00353B49" w:rsidRPr="002119D0" w:rsidRDefault="00353B49" w:rsidP="00CD61B2">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Dessa forma,</w:t>
      </w:r>
      <w:r w:rsidR="00F50E9B" w:rsidRPr="002119D0">
        <w:rPr>
          <w:rFonts w:ascii="Times New Roman" w:hAnsi="Times New Roman" w:cs="Times New Roman"/>
          <w:sz w:val="24"/>
          <w:szCs w:val="24"/>
        </w:rPr>
        <w:t xml:space="preserve"> </w:t>
      </w:r>
      <w:r w:rsidR="005B6F4B" w:rsidRPr="002119D0">
        <w:rPr>
          <w:rFonts w:ascii="Times New Roman" w:hAnsi="Times New Roman" w:cs="Times New Roman"/>
          <w:sz w:val="24"/>
          <w:szCs w:val="24"/>
        </w:rPr>
        <w:t xml:space="preserve">a indústria farmacêutica </w:t>
      </w:r>
      <w:r w:rsidR="00F50E9B" w:rsidRPr="002119D0">
        <w:rPr>
          <w:rFonts w:ascii="Times New Roman" w:hAnsi="Times New Roman" w:cs="Times New Roman"/>
          <w:sz w:val="24"/>
          <w:szCs w:val="24"/>
        </w:rPr>
        <w:t>apresenta um mercado de atuação</w:t>
      </w:r>
      <w:r w:rsidRPr="002119D0">
        <w:rPr>
          <w:rFonts w:ascii="Times New Roman" w:hAnsi="Times New Roman" w:cs="Times New Roman"/>
          <w:sz w:val="24"/>
          <w:szCs w:val="24"/>
        </w:rPr>
        <w:t xml:space="preserve"> marcado pelo domínio da tecnologia e inovação, sendo formada basicamente por dois tipos de competidores: o grupo das grandes empresas, detentoras da grande maioria das patentes de fármacos inovadores; e o grupo das empresas emergentes, especializadas na produção dos fármacos com patente de</w:t>
      </w:r>
      <w:r w:rsidR="00797D6C" w:rsidRPr="002119D0">
        <w:rPr>
          <w:rFonts w:ascii="Times New Roman" w:hAnsi="Times New Roman" w:cs="Times New Roman"/>
          <w:sz w:val="24"/>
          <w:szCs w:val="24"/>
        </w:rPr>
        <w:t xml:space="preserve"> domínio público</w:t>
      </w:r>
      <w:r w:rsidRPr="002119D0">
        <w:rPr>
          <w:rFonts w:ascii="Times New Roman" w:hAnsi="Times New Roman" w:cs="Times New Roman"/>
          <w:sz w:val="24"/>
          <w:szCs w:val="24"/>
        </w:rPr>
        <w:t xml:space="preserve"> como</w:t>
      </w:r>
      <w:r w:rsidR="00797D6C" w:rsidRPr="002119D0">
        <w:rPr>
          <w:rFonts w:ascii="Times New Roman" w:hAnsi="Times New Roman" w:cs="Times New Roman"/>
          <w:sz w:val="24"/>
          <w:szCs w:val="24"/>
        </w:rPr>
        <w:t>, por exemplo,</w:t>
      </w:r>
      <w:r w:rsidRPr="002119D0">
        <w:rPr>
          <w:rFonts w:ascii="Times New Roman" w:hAnsi="Times New Roman" w:cs="Times New Roman"/>
          <w:sz w:val="24"/>
          <w:szCs w:val="24"/>
        </w:rPr>
        <w:t xml:space="preserve"> os medicamentos genéricos. A introdução da política de medicamentos genéricos criada no ano de 1999 permitiu o desenvolvimento de algumas empresas nacionais. Embora as empresas nacionais apresentem porte equivalente ao das multinacionais em território brasileiro, as </w:t>
      </w:r>
      <w:r w:rsidR="005B6F4B" w:rsidRPr="002119D0">
        <w:rPr>
          <w:rFonts w:ascii="Times New Roman" w:hAnsi="Times New Roman" w:cs="Times New Roman"/>
          <w:sz w:val="24"/>
          <w:szCs w:val="24"/>
        </w:rPr>
        <w:t>indústria</w:t>
      </w:r>
      <w:r w:rsidRPr="002119D0">
        <w:rPr>
          <w:rFonts w:ascii="Times New Roman" w:hAnsi="Times New Roman" w:cs="Times New Roman"/>
          <w:sz w:val="24"/>
          <w:szCs w:val="24"/>
        </w:rPr>
        <w:t>s de medicamentos genéricos prescindem da capacidade de inovação para se posicionarem de maneira competitiva entre as empresas do mesmo segmento de atuação (</w:t>
      </w:r>
      <w:r w:rsidR="00287C8E" w:rsidRPr="002119D0">
        <w:rPr>
          <w:rFonts w:ascii="Times New Roman" w:hAnsi="Times New Roman" w:cs="Times New Roman"/>
          <w:sz w:val="24"/>
          <w:szCs w:val="24"/>
        </w:rPr>
        <w:t>HASENCLEVER</w:t>
      </w:r>
      <w:r w:rsidR="00201DC8" w:rsidRPr="002119D0">
        <w:rPr>
          <w:rFonts w:ascii="Times New Roman" w:hAnsi="Times New Roman" w:cs="Times New Roman"/>
          <w:sz w:val="24"/>
          <w:szCs w:val="24"/>
        </w:rPr>
        <w:t xml:space="preserve"> </w:t>
      </w:r>
      <w:proofErr w:type="spellStart"/>
      <w:r w:rsidRPr="002119D0">
        <w:rPr>
          <w:rFonts w:ascii="Times New Roman" w:hAnsi="Times New Roman" w:cs="Times New Roman"/>
          <w:i/>
          <w:sz w:val="24"/>
          <w:szCs w:val="24"/>
        </w:rPr>
        <w:t>et</w:t>
      </w:r>
      <w:proofErr w:type="spellEnd"/>
      <w:r w:rsidRPr="002119D0">
        <w:rPr>
          <w:rFonts w:ascii="Times New Roman" w:hAnsi="Times New Roman" w:cs="Times New Roman"/>
          <w:i/>
          <w:sz w:val="24"/>
          <w:szCs w:val="24"/>
        </w:rPr>
        <w:t xml:space="preserve"> al</w:t>
      </w:r>
      <w:r w:rsidRPr="002119D0">
        <w:rPr>
          <w:rFonts w:ascii="Times New Roman" w:hAnsi="Times New Roman" w:cs="Times New Roman"/>
          <w:sz w:val="24"/>
          <w:szCs w:val="24"/>
        </w:rPr>
        <w:t xml:space="preserve">., 2010). </w:t>
      </w:r>
    </w:p>
    <w:p w:rsidR="00F50E9B" w:rsidRPr="002119D0" w:rsidRDefault="002C6AC9" w:rsidP="00F75C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proofErr w:type="spellStart"/>
      <w:r w:rsidR="00F75C76" w:rsidRPr="002119D0">
        <w:rPr>
          <w:rFonts w:ascii="Times New Roman" w:hAnsi="Times New Roman" w:cs="Times New Roman"/>
          <w:sz w:val="24"/>
          <w:szCs w:val="24"/>
        </w:rPr>
        <w:t>S</w:t>
      </w:r>
      <w:r w:rsidR="00070A01" w:rsidRPr="002119D0">
        <w:rPr>
          <w:rFonts w:ascii="Times New Roman" w:hAnsi="Times New Roman" w:cs="Times New Roman"/>
          <w:sz w:val="24"/>
          <w:szCs w:val="24"/>
        </w:rPr>
        <w:t>c</w:t>
      </w:r>
      <w:r w:rsidR="00F75C76" w:rsidRPr="002119D0">
        <w:rPr>
          <w:rFonts w:ascii="Times New Roman" w:hAnsi="Times New Roman" w:cs="Times New Roman"/>
          <w:sz w:val="24"/>
          <w:szCs w:val="24"/>
        </w:rPr>
        <w:t>humpeter</w:t>
      </w:r>
      <w:proofErr w:type="spellEnd"/>
      <w:r w:rsidR="00F75C76" w:rsidRPr="002119D0">
        <w:rPr>
          <w:rFonts w:ascii="Times New Roman" w:hAnsi="Times New Roman" w:cs="Times New Roman"/>
          <w:sz w:val="24"/>
          <w:szCs w:val="24"/>
        </w:rPr>
        <w:t xml:space="preserve"> (1982; 1984) assevera que a inovação é um processo de destruição criadora, um processo dinâmic</w:t>
      </w:r>
      <w:r w:rsidR="000E3050" w:rsidRPr="002119D0">
        <w:rPr>
          <w:rFonts w:ascii="Times New Roman" w:hAnsi="Times New Roman" w:cs="Times New Roman"/>
          <w:sz w:val="24"/>
          <w:szCs w:val="24"/>
        </w:rPr>
        <w:t xml:space="preserve">o em que novas tecnologias são adotas substituindo as antigas. </w:t>
      </w:r>
      <w:r w:rsidR="001C7736" w:rsidRPr="002119D0">
        <w:rPr>
          <w:rFonts w:ascii="Times New Roman" w:hAnsi="Times New Roman" w:cs="Times New Roman"/>
          <w:sz w:val="24"/>
          <w:szCs w:val="24"/>
        </w:rPr>
        <w:t xml:space="preserve">Estas inovações podem ser radicais, podendo gerar novos mercados, setores e </w:t>
      </w:r>
      <w:r w:rsidR="005B6F4B" w:rsidRPr="002119D0">
        <w:rPr>
          <w:rFonts w:ascii="Times New Roman" w:hAnsi="Times New Roman" w:cs="Times New Roman"/>
          <w:sz w:val="24"/>
          <w:szCs w:val="24"/>
        </w:rPr>
        <w:t>indústria</w:t>
      </w:r>
      <w:r w:rsidR="001C7736" w:rsidRPr="002119D0">
        <w:rPr>
          <w:rFonts w:ascii="Times New Roman" w:hAnsi="Times New Roman" w:cs="Times New Roman"/>
          <w:sz w:val="24"/>
          <w:szCs w:val="24"/>
        </w:rPr>
        <w:t xml:space="preserve">s por meio de rupturas mais intensivas no padrão tecnológico anterior. </w:t>
      </w:r>
      <w:proofErr w:type="spellStart"/>
      <w:r w:rsidR="00F50E9B" w:rsidRPr="002119D0">
        <w:rPr>
          <w:rFonts w:ascii="Times New Roman" w:hAnsi="Times New Roman" w:cs="Times New Roman"/>
          <w:sz w:val="24"/>
          <w:szCs w:val="24"/>
        </w:rPr>
        <w:t>Schumpeter</w:t>
      </w:r>
      <w:proofErr w:type="spellEnd"/>
      <w:r w:rsidR="00F50E9B" w:rsidRPr="002119D0">
        <w:rPr>
          <w:rFonts w:ascii="Times New Roman" w:hAnsi="Times New Roman" w:cs="Times New Roman"/>
          <w:sz w:val="24"/>
          <w:szCs w:val="24"/>
        </w:rPr>
        <w:t xml:space="preserve"> (1985) </w:t>
      </w:r>
      <w:r w:rsidR="00F14B59" w:rsidRPr="002119D0">
        <w:rPr>
          <w:rFonts w:ascii="Times New Roman" w:hAnsi="Times New Roman" w:cs="Times New Roman"/>
          <w:sz w:val="24"/>
          <w:szCs w:val="24"/>
        </w:rPr>
        <w:t xml:space="preserve">também </w:t>
      </w:r>
      <w:r w:rsidRPr="002119D0">
        <w:rPr>
          <w:rFonts w:ascii="Times New Roman" w:hAnsi="Times New Roman" w:cs="Times New Roman"/>
          <w:sz w:val="24"/>
          <w:szCs w:val="24"/>
        </w:rPr>
        <w:t>define</w:t>
      </w:r>
      <w:r w:rsidR="00F14B59" w:rsidRPr="002119D0">
        <w:rPr>
          <w:rFonts w:ascii="Times New Roman" w:hAnsi="Times New Roman" w:cs="Times New Roman"/>
          <w:sz w:val="24"/>
          <w:szCs w:val="24"/>
        </w:rPr>
        <w:t xml:space="preserve"> os</w:t>
      </w:r>
      <w:r w:rsidR="00797D6C" w:rsidRPr="002119D0">
        <w:rPr>
          <w:rFonts w:ascii="Times New Roman" w:hAnsi="Times New Roman" w:cs="Times New Roman"/>
          <w:sz w:val="24"/>
          <w:szCs w:val="24"/>
        </w:rPr>
        <w:t xml:space="preserve"> </w:t>
      </w:r>
      <w:r w:rsidRPr="002119D0">
        <w:rPr>
          <w:rFonts w:ascii="Times New Roman" w:hAnsi="Times New Roman" w:cs="Times New Roman"/>
          <w:sz w:val="24"/>
          <w:szCs w:val="24"/>
        </w:rPr>
        <w:t xml:space="preserve">tipos de inovação: </w:t>
      </w:r>
      <w:r w:rsidR="00F50E9B" w:rsidRPr="002119D0">
        <w:rPr>
          <w:rFonts w:ascii="Times New Roman" w:hAnsi="Times New Roman" w:cs="Times New Roman"/>
          <w:sz w:val="24"/>
          <w:szCs w:val="24"/>
        </w:rPr>
        <w:t>introdução de novos produtos, métodos de produção ou transporte, abertura de novos me</w:t>
      </w:r>
      <w:r w:rsidRPr="002119D0">
        <w:rPr>
          <w:rFonts w:ascii="Times New Roman" w:hAnsi="Times New Roman" w:cs="Times New Roman"/>
          <w:sz w:val="24"/>
          <w:szCs w:val="24"/>
        </w:rPr>
        <w:t>rcados, novas fontes de insumos e</w:t>
      </w:r>
      <w:r w:rsidR="00F50E9B" w:rsidRPr="002119D0">
        <w:rPr>
          <w:rFonts w:ascii="Times New Roman" w:hAnsi="Times New Roman" w:cs="Times New Roman"/>
          <w:sz w:val="24"/>
          <w:szCs w:val="24"/>
        </w:rPr>
        <w:t xml:space="preserve"> novas estruturas de mercado.</w:t>
      </w:r>
      <w:r w:rsidR="005A0FE7" w:rsidRPr="002119D0">
        <w:rPr>
          <w:rFonts w:ascii="Times New Roman" w:hAnsi="Times New Roman" w:cs="Times New Roman"/>
          <w:sz w:val="24"/>
          <w:szCs w:val="24"/>
        </w:rPr>
        <w:t xml:space="preserve"> O processo de inovação além de criar produtos novos, pode também proporcionar melhorias ou novas características para produtos ou serviços que já existem (STAL, 2007).</w:t>
      </w:r>
    </w:p>
    <w:p w:rsidR="006664FC" w:rsidRPr="002119D0" w:rsidRDefault="00F50E9B" w:rsidP="00A253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Na </w:t>
      </w:r>
      <w:r w:rsidR="006664FC" w:rsidRPr="002119D0">
        <w:rPr>
          <w:rFonts w:ascii="Times New Roman" w:hAnsi="Times New Roman" w:cs="Times New Roman"/>
          <w:sz w:val="24"/>
          <w:szCs w:val="24"/>
        </w:rPr>
        <w:t>indústria,</w:t>
      </w:r>
      <w:r w:rsidRPr="002119D0">
        <w:rPr>
          <w:rFonts w:ascii="Times New Roman" w:hAnsi="Times New Roman" w:cs="Times New Roman"/>
          <w:sz w:val="24"/>
          <w:szCs w:val="24"/>
        </w:rPr>
        <w:t xml:space="preserve"> o processo de inovação apresenta fatores com certo fator de incerteza, pois demandam altos investimentos, pes</w:t>
      </w:r>
      <w:r w:rsidR="00044ABF" w:rsidRPr="002119D0">
        <w:rPr>
          <w:rFonts w:ascii="Times New Roman" w:hAnsi="Times New Roman" w:cs="Times New Roman"/>
          <w:sz w:val="24"/>
          <w:szCs w:val="24"/>
        </w:rPr>
        <w:t>soas, oportunidade e tecnologia</w:t>
      </w:r>
      <w:r w:rsidRPr="002119D0">
        <w:rPr>
          <w:rFonts w:ascii="Times New Roman" w:hAnsi="Times New Roman" w:cs="Times New Roman"/>
          <w:sz w:val="24"/>
          <w:szCs w:val="24"/>
        </w:rPr>
        <w:t xml:space="preserve"> não sendo</w:t>
      </w:r>
      <w:r w:rsidR="00044ABF" w:rsidRPr="002119D0">
        <w:rPr>
          <w:rFonts w:ascii="Times New Roman" w:hAnsi="Times New Roman" w:cs="Times New Roman"/>
          <w:sz w:val="24"/>
          <w:szCs w:val="24"/>
        </w:rPr>
        <w:t>, contudo</w:t>
      </w:r>
      <w:r w:rsidRPr="002119D0">
        <w:rPr>
          <w:rFonts w:ascii="Times New Roman" w:hAnsi="Times New Roman" w:cs="Times New Roman"/>
          <w:sz w:val="24"/>
          <w:szCs w:val="24"/>
        </w:rPr>
        <w:t xml:space="preserve"> garantia de retorno, lucratividade e vantagem competitiva (UTTERBACK, 1996)</w:t>
      </w:r>
      <w:r w:rsidR="00BE10D5" w:rsidRPr="002119D0">
        <w:rPr>
          <w:rFonts w:ascii="Times New Roman" w:hAnsi="Times New Roman" w:cs="Times New Roman"/>
          <w:sz w:val="24"/>
          <w:szCs w:val="24"/>
        </w:rPr>
        <w:t>.</w:t>
      </w:r>
      <w:r w:rsidR="006664FC" w:rsidRPr="002119D0">
        <w:rPr>
          <w:rFonts w:ascii="Times New Roman" w:hAnsi="Times New Roman" w:cs="Times New Roman"/>
          <w:sz w:val="24"/>
          <w:szCs w:val="24"/>
        </w:rPr>
        <w:t xml:space="preserve"> </w:t>
      </w:r>
      <w:r w:rsidR="00044ABF" w:rsidRPr="002119D0">
        <w:rPr>
          <w:rFonts w:ascii="Times New Roman" w:hAnsi="Times New Roman" w:cs="Times New Roman"/>
          <w:sz w:val="24"/>
          <w:szCs w:val="24"/>
        </w:rPr>
        <w:t>Por exemplo,</w:t>
      </w:r>
      <w:r w:rsidR="006664FC" w:rsidRPr="002119D0">
        <w:rPr>
          <w:rFonts w:ascii="Times New Roman" w:hAnsi="Times New Roman" w:cs="Times New Roman"/>
          <w:sz w:val="24"/>
          <w:szCs w:val="24"/>
        </w:rPr>
        <w:t xml:space="preserve"> na indústria de biotecnologias, os recursos internos da organização são </w:t>
      </w:r>
      <w:r w:rsidR="00A253BD" w:rsidRPr="002119D0">
        <w:rPr>
          <w:rFonts w:ascii="Times New Roman" w:hAnsi="Times New Roman" w:cs="Times New Roman"/>
          <w:sz w:val="24"/>
          <w:szCs w:val="24"/>
        </w:rPr>
        <w:t>insuficientes</w:t>
      </w:r>
      <w:r w:rsidR="006664FC" w:rsidRPr="002119D0">
        <w:rPr>
          <w:rFonts w:ascii="Times New Roman" w:hAnsi="Times New Roman" w:cs="Times New Roman"/>
          <w:sz w:val="24"/>
          <w:szCs w:val="24"/>
        </w:rPr>
        <w:t xml:space="preserve"> para tal. Isso exige que a empresa interaja com diversos agentes externos, detentores de conhecimentos, mas que estão pulverizados no</w:t>
      </w:r>
      <w:r w:rsidR="00A253BD" w:rsidRPr="002119D0">
        <w:rPr>
          <w:rFonts w:ascii="Times New Roman" w:hAnsi="Times New Roman" w:cs="Times New Roman"/>
          <w:sz w:val="24"/>
          <w:szCs w:val="24"/>
        </w:rPr>
        <w:t xml:space="preserve"> ambiente, a exemplo: instituições de ensino e pesquisa, fornecedores, clientes, agentes e agências governamentais, ambientes de inovação, laboratórios, dentre outros agentes ambientais (MAIA; BATAGLIA, 2013). </w:t>
      </w:r>
    </w:p>
    <w:p w:rsidR="000E3050" w:rsidRPr="002119D0" w:rsidRDefault="000E3050" w:rsidP="00A253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Ademais, a inovação deve ser </w:t>
      </w:r>
      <w:r w:rsidR="00CD61B2" w:rsidRPr="002119D0">
        <w:rPr>
          <w:rFonts w:ascii="Times New Roman" w:hAnsi="Times New Roman" w:cs="Times New Roman"/>
          <w:sz w:val="24"/>
          <w:szCs w:val="24"/>
        </w:rPr>
        <w:t xml:space="preserve">uma </w:t>
      </w:r>
      <w:r w:rsidRPr="002119D0">
        <w:rPr>
          <w:rFonts w:ascii="Times New Roman" w:hAnsi="Times New Roman" w:cs="Times New Roman"/>
          <w:sz w:val="24"/>
          <w:szCs w:val="24"/>
        </w:rPr>
        <w:t>estratégia cont</w:t>
      </w:r>
      <w:r w:rsidR="00FF31E4" w:rsidRPr="002119D0">
        <w:rPr>
          <w:rFonts w:ascii="Times New Roman" w:hAnsi="Times New Roman" w:cs="Times New Roman"/>
          <w:sz w:val="24"/>
          <w:szCs w:val="24"/>
        </w:rPr>
        <w:t>í</w:t>
      </w:r>
      <w:r w:rsidRPr="002119D0">
        <w:rPr>
          <w:rFonts w:ascii="Times New Roman" w:hAnsi="Times New Roman" w:cs="Times New Roman"/>
          <w:sz w:val="24"/>
          <w:szCs w:val="24"/>
        </w:rPr>
        <w:t>nua</w:t>
      </w:r>
      <w:r w:rsidR="00FF31E4" w:rsidRPr="002119D0">
        <w:rPr>
          <w:rFonts w:ascii="Times New Roman" w:hAnsi="Times New Roman" w:cs="Times New Roman"/>
          <w:sz w:val="24"/>
          <w:szCs w:val="24"/>
        </w:rPr>
        <w:t xml:space="preserve">, sendo que as vantagens resultantes de processos </w:t>
      </w:r>
      <w:r w:rsidR="00044ABF" w:rsidRPr="002119D0">
        <w:rPr>
          <w:rFonts w:ascii="Times New Roman" w:hAnsi="Times New Roman" w:cs="Times New Roman"/>
          <w:sz w:val="24"/>
          <w:szCs w:val="24"/>
        </w:rPr>
        <w:t xml:space="preserve">de inovação </w:t>
      </w:r>
      <w:r w:rsidR="00FF31E4" w:rsidRPr="002119D0">
        <w:rPr>
          <w:rFonts w:ascii="Times New Roman" w:hAnsi="Times New Roman" w:cs="Times New Roman"/>
          <w:sz w:val="24"/>
          <w:szCs w:val="24"/>
        </w:rPr>
        <w:t xml:space="preserve">antecedentes perdem a competitividade gerada quando os demais concorrentes </w:t>
      </w:r>
      <w:r w:rsidR="00044ABF" w:rsidRPr="002119D0">
        <w:rPr>
          <w:rFonts w:ascii="Times New Roman" w:hAnsi="Times New Roman" w:cs="Times New Roman"/>
          <w:sz w:val="24"/>
          <w:szCs w:val="24"/>
        </w:rPr>
        <w:t xml:space="preserve">a </w:t>
      </w:r>
      <w:r w:rsidR="00FF31E4" w:rsidRPr="002119D0">
        <w:rPr>
          <w:rFonts w:ascii="Times New Roman" w:hAnsi="Times New Roman" w:cs="Times New Roman"/>
          <w:sz w:val="24"/>
          <w:szCs w:val="24"/>
        </w:rPr>
        <w:t xml:space="preserve">imitam. Assim, manter a vantagem competitiva frente </w:t>
      </w:r>
      <w:r w:rsidR="00044ABF" w:rsidRPr="002119D0">
        <w:rPr>
          <w:rFonts w:ascii="Times New Roman" w:hAnsi="Times New Roman" w:cs="Times New Roman"/>
          <w:sz w:val="24"/>
          <w:szCs w:val="24"/>
        </w:rPr>
        <w:t>à</w:t>
      </w:r>
      <w:r w:rsidR="00FF31E4" w:rsidRPr="002119D0">
        <w:rPr>
          <w:rFonts w:ascii="Times New Roman" w:hAnsi="Times New Roman" w:cs="Times New Roman"/>
          <w:sz w:val="24"/>
          <w:szCs w:val="24"/>
        </w:rPr>
        <w:t xml:space="preserve"> concorrência consiste na capacidade de avançar em </w:t>
      </w:r>
      <w:r w:rsidR="00044ABF" w:rsidRPr="002119D0">
        <w:rPr>
          <w:rFonts w:ascii="Times New Roman" w:hAnsi="Times New Roman" w:cs="Times New Roman"/>
          <w:sz w:val="24"/>
          <w:szCs w:val="24"/>
        </w:rPr>
        <w:t>inovações cada vez mais significativas</w:t>
      </w:r>
      <w:r w:rsidR="00FF31E4" w:rsidRPr="002119D0">
        <w:rPr>
          <w:rFonts w:ascii="Times New Roman" w:hAnsi="Times New Roman" w:cs="Times New Roman"/>
          <w:sz w:val="24"/>
          <w:szCs w:val="24"/>
        </w:rPr>
        <w:t xml:space="preserve">. </w:t>
      </w:r>
      <w:r w:rsidR="00201DC8" w:rsidRPr="002119D0">
        <w:rPr>
          <w:rFonts w:ascii="Times New Roman" w:hAnsi="Times New Roman" w:cs="Times New Roman"/>
          <w:sz w:val="24"/>
          <w:szCs w:val="24"/>
        </w:rPr>
        <w:t xml:space="preserve">O processo permanente e continuo de desenvolvimento de inovações, nos mais diversos tipos como produtos, processos, negócios, gestão e outros irá caracterizar a organização inovadora (TIDD </w:t>
      </w:r>
      <w:proofErr w:type="spellStart"/>
      <w:r w:rsidR="00201DC8" w:rsidRPr="002119D0">
        <w:rPr>
          <w:rFonts w:ascii="Times New Roman" w:hAnsi="Times New Roman" w:cs="Times New Roman"/>
          <w:i/>
          <w:sz w:val="24"/>
          <w:szCs w:val="24"/>
        </w:rPr>
        <w:t>et</w:t>
      </w:r>
      <w:proofErr w:type="spellEnd"/>
      <w:r w:rsidR="00201DC8" w:rsidRPr="002119D0">
        <w:rPr>
          <w:rFonts w:ascii="Times New Roman" w:hAnsi="Times New Roman" w:cs="Times New Roman"/>
          <w:i/>
          <w:sz w:val="24"/>
          <w:szCs w:val="24"/>
        </w:rPr>
        <w:t xml:space="preserve"> al</w:t>
      </w:r>
      <w:r w:rsidR="00201DC8" w:rsidRPr="002119D0">
        <w:rPr>
          <w:rFonts w:ascii="Times New Roman" w:hAnsi="Times New Roman" w:cs="Times New Roman"/>
          <w:sz w:val="24"/>
          <w:szCs w:val="24"/>
        </w:rPr>
        <w:t xml:space="preserve">., 2008; BARBIERI </w:t>
      </w:r>
      <w:proofErr w:type="spellStart"/>
      <w:r w:rsidR="00201DC8" w:rsidRPr="002119D0">
        <w:rPr>
          <w:rFonts w:ascii="Times New Roman" w:hAnsi="Times New Roman" w:cs="Times New Roman"/>
          <w:i/>
          <w:sz w:val="24"/>
          <w:szCs w:val="24"/>
        </w:rPr>
        <w:t>et</w:t>
      </w:r>
      <w:proofErr w:type="spellEnd"/>
      <w:r w:rsidR="00201DC8" w:rsidRPr="002119D0">
        <w:rPr>
          <w:rFonts w:ascii="Times New Roman" w:hAnsi="Times New Roman" w:cs="Times New Roman"/>
          <w:i/>
          <w:sz w:val="24"/>
          <w:szCs w:val="24"/>
        </w:rPr>
        <w:t xml:space="preserve"> </w:t>
      </w:r>
      <w:proofErr w:type="spellStart"/>
      <w:r w:rsidR="00201DC8" w:rsidRPr="002119D0">
        <w:rPr>
          <w:rFonts w:ascii="Times New Roman" w:hAnsi="Times New Roman" w:cs="Times New Roman"/>
          <w:i/>
          <w:sz w:val="24"/>
          <w:szCs w:val="24"/>
        </w:rPr>
        <w:t>al</w:t>
      </w:r>
      <w:proofErr w:type="spellEnd"/>
      <w:r w:rsidR="00201DC8" w:rsidRPr="002119D0">
        <w:rPr>
          <w:rFonts w:ascii="Times New Roman" w:hAnsi="Times New Roman" w:cs="Times New Roman"/>
          <w:sz w:val="24"/>
          <w:szCs w:val="24"/>
        </w:rPr>
        <w:t>, 2009)</w:t>
      </w:r>
      <w:r w:rsidR="00B90527" w:rsidRPr="002119D0">
        <w:rPr>
          <w:rFonts w:ascii="Times New Roman" w:hAnsi="Times New Roman" w:cs="Times New Roman"/>
          <w:sz w:val="24"/>
          <w:szCs w:val="24"/>
        </w:rPr>
        <w:t>.</w:t>
      </w:r>
    </w:p>
    <w:p w:rsidR="004038BC" w:rsidRPr="002119D0" w:rsidRDefault="00BE10D5" w:rsidP="004C1F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00F50E9B" w:rsidRPr="002119D0">
        <w:rPr>
          <w:rFonts w:ascii="Times New Roman" w:hAnsi="Times New Roman" w:cs="Times New Roman"/>
          <w:sz w:val="24"/>
          <w:szCs w:val="24"/>
        </w:rPr>
        <w:t xml:space="preserve">Apesar do segmento de genéricos estar </w:t>
      </w:r>
      <w:r w:rsidR="00CD61B2" w:rsidRPr="002119D0">
        <w:rPr>
          <w:rFonts w:ascii="Times New Roman" w:hAnsi="Times New Roman" w:cs="Times New Roman"/>
          <w:sz w:val="24"/>
          <w:szCs w:val="24"/>
        </w:rPr>
        <w:t>em um período de estabilidade</w:t>
      </w:r>
      <w:r w:rsidR="00F50E9B" w:rsidRPr="002119D0">
        <w:rPr>
          <w:rFonts w:ascii="Times New Roman" w:hAnsi="Times New Roman" w:cs="Times New Roman"/>
          <w:sz w:val="24"/>
          <w:szCs w:val="24"/>
        </w:rPr>
        <w:t xml:space="preserve"> no Brasil, percebe-se que existe uma </w:t>
      </w:r>
      <w:r w:rsidR="005A0FE7" w:rsidRPr="002119D0">
        <w:rPr>
          <w:rFonts w:ascii="Times New Roman" w:hAnsi="Times New Roman" w:cs="Times New Roman"/>
          <w:sz w:val="24"/>
          <w:szCs w:val="24"/>
        </w:rPr>
        <w:t>concorrência</w:t>
      </w:r>
      <w:r w:rsidR="00F50E9B" w:rsidRPr="002119D0">
        <w:rPr>
          <w:rFonts w:ascii="Times New Roman" w:hAnsi="Times New Roman" w:cs="Times New Roman"/>
          <w:sz w:val="24"/>
          <w:szCs w:val="24"/>
        </w:rPr>
        <w:t xml:space="preserve"> acentuada entre os fabricantes destes medicamentos, uma vez que não é possível trabalhar com diferenciação neste segmento. Assim a lógica de concorrência en</w:t>
      </w:r>
      <w:r w:rsidR="00201DC8" w:rsidRPr="002119D0">
        <w:rPr>
          <w:rFonts w:ascii="Times New Roman" w:hAnsi="Times New Roman" w:cs="Times New Roman"/>
          <w:sz w:val="24"/>
          <w:szCs w:val="24"/>
        </w:rPr>
        <w:t xml:space="preserve">tre os concorrentes é via preço e para </w:t>
      </w:r>
      <w:r w:rsidR="00C72648" w:rsidRPr="002119D0">
        <w:rPr>
          <w:rFonts w:ascii="Times New Roman" w:hAnsi="Times New Roman" w:cs="Times New Roman"/>
          <w:sz w:val="24"/>
          <w:szCs w:val="24"/>
        </w:rPr>
        <w:t>manterem posição competitiva frente às empresas do mesmo segmento necessitam de capacidade e resultados de inovação.</w:t>
      </w:r>
      <w:r w:rsidR="004038BC" w:rsidRPr="002119D0">
        <w:rPr>
          <w:rFonts w:ascii="Times New Roman" w:hAnsi="Times New Roman" w:cs="Times New Roman"/>
          <w:sz w:val="24"/>
          <w:szCs w:val="24"/>
        </w:rPr>
        <w:t xml:space="preserve"> </w:t>
      </w:r>
    </w:p>
    <w:p w:rsidR="00201DC8" w:rsidRPr="002119D0" w:rsidRDefault="009877EB" w:rsidP="004C1F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lastRenderedPageBreak/>
        <w:tab/>
      </w:r>
      <w:r w:rsidR="004038BC" w:rsidRPr="002119D0">
        <w:rPr>
          <w:rFonts w:ascii="Times New Roman" w:hAnsi="Times New Roman" w:cs="Times New Roman"/>
          <w:sz w:val="24"/>
          <w:szCs w:val="24"/>
        </w:rPr>
        <w:t xml:space="preserve">A empresa </w:t>
      </w:r>
      <w:r w:rsidR="00BB763D" w:rsidRPr="002119D0">
        <w:rPr>
          <w:rFonts w:ascii="Times New Roman" w:hAnsi="Times New Roman" w:cs="Times New Roman"/>
          <w:sz w:val="24"/>
          <w:szCs w:val="24"/>
        </w:rPr>
        <w:t xml:space="preserve">é </w:t>
      </w:r>
      <w:r w:rsidR="004038BC" w:rsidRPr="002119D0">
        <w:rPr>
          <w:rFonts w:ascii="Times New Roman" w:hAnsi="Times New Roman" w:cs="Times New Roman"/>
          <w:sz w:val="24"/>
          <w:szCs w:val="24"/>
        </w:rPr>
        <w:t xml:space="preserve">uma das maiores fabricantes de medicamentos </w:t>
      </w:r>
      <w:r w:rsidR="00BB763D" w:rsidRPr="002119D0">
        <w:rPr>
          <w:rFonts w:ascii="Times New Roman" w:hAnsi="Times New Roman" w:cs="Times New Roman"/>
          <w:sz w:val="24"/>
          <w:szCs w:val="24"/>
        </w:rPr>
        <w:t>genéricos</w:t>
      </w:r>
      <w:r w:rsidR="00984385" w:rsidRPr="002119D0">
        <w:rPr>
          <w:rFonts w:ascii="Times New Roman" w:hAnsi="Times New Roman" w:cs="Times New Roman"/>
          <w:sz w:val="24"/>
          <w:szCs w:val="24"/>
        </w:rPr>
        <w:t xml:space="preserve">. Apresenta um conjunto de estratégia e investimentos para inovação em produtos, processos e negócios, e conta com uma equipe de </w:t>
      </w:r>
      <w:proofErr w:type="spellStart"/>
      <w:r w:rsidR="00984385" w:rsidRPr="002119D0">
        <w:rPr>
          <w:rFonts w:ascii="Times New Roman" w:hAnsi="Times New Roman" w:cs="Times New Roman"/>
          <w:sz w:val="24"/>
          <w:szCs w:val="24"/>
        </w:rPr>
        <w:t>P&amp;D</w:t>
      </w:r>
      <w:proofErr w:type="spellEnd"/>
      <w:r w:rsidR="00984385" w:rsidRPr="002119D0">
        <w:rPr>
          <w:rFonts w:ascii="Times New Roman" w:hAnsi="Times New Roman" w:cs="Times New Roman"/>
          <w:sz w:val="24"/>
          <w:szCs w:val="24"/>
        </w:rPr>
        <w:t xml:space="preserve"> com mais de 200 colaboradores. </w:t>
      </w:r>
      <w:r w:rsidR="004038BC" w:rsidRPr="002119D0">
        <w:rPr>
          <w:rFonts w:ascii="Times New Roman" w:hAnsi="Times New Roman" w:cs="Times New Roman"/>
          <w:sz w:val="24"/>
          <w:szCs w:val="24"/>
        </w:rPr>
        <w:t xml:space="preserve"> </w:t>
      </w:r>
    </w:p>
    <w:p w:rsidR="00BE10D5" w:rsidRPr="002119D0" w:rsidRDefault="00C72648" w:rsidP="009843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004038BC" w:rsidRPr="002119D0">
        <w:rPr>
          <w:rFonts w:ascii="Times New Roman" w:hAnsi="Times New Roman" w:cs="Times New Roman"/>
          <w:sz w:val="24"/>
          <w:szCs w:val="24"/>
        </w:rPr>
        <w:t xml:space="preserve">Diante deste contexto, o problema de pesquisa deste estudo é apresentado pela seguinte questão: quais os tipos e formas de inovação adotadas pela </w:t>
      </w:r>
      <w:r w:rsidR="001E2AE0" w:rsidRPr="002119D0">
        <w:rPr>
          <w:rFonts w:ascii="Times New Roman" w:hAnsi="Times New Roman" w:cs="Times New Roman"/>
          <w:sz w:val="24"/>
          <w:szCs w:val="24"/>
        </w:rPr>
        <w:t xml:space="preserve">empresa </w:t>
      </w:r>
      <w:r w:rsidR="00815B63" w:rsidRPr="002119D0">
        <w:rPr>
          <w:rFonts w:ascii="Times New Roman" w:hAnsi="Times New Roman" w:cs="Times New Roman"/>
          <w:sz w:val="24"/>
          <w:szCs w:val="24"/>
        </w:rPr>
        <w:t>n</w:t>
      </w:r>
      <w:r w:rsidR="00984385" w:rsidRPr="002119D0">
        <w:rPr>
          <w:rFonts w:ascii="Times New Roman" w:hAnsi="Times New Roman" w:cs="Times New Roman"/>
          <w:sz w:val="24"/>
          <w:szCs w:val="24"/>
        </w:rPr>
        <w:t xml:space="preserve">o intuito de gerar vantagem competitiva na indústria farmacêutica? </w:t>
      </w:r>
      <w:r w:rsidR="004038BC" w:rsidRPr="002119D0">
        <w:rPr>
          <w:rFonts w:ascii="Times New Roman" w:hAnsi="Times New Roman" w:cs="Times New Roman"/>
          <w:sz w:val="24"/>
          <w:szCs w:val="24"/>
        </w:rPr>
        <w:t xml:space="preserve"> </w:t>
      </w:r>
      <w:r w:rsidR="00984385" w:rsidRPr="002119D0">
        <w:rPr>
          <w:rFonts w:ascii="Times New Roman" w:hAnsi="Times New Roman" w:cs="Times New Roman"/>
          <w:sz w:val="24"/>
          <w:szCs w:val="24"/>
        </w:rPr>
        <w:t>De tal forma, o objetivo geral consi</w:t>
      </w:r>
      <w:r w:rsidR="00B270C1" w:rsidRPr="002119D0">
        <w:rPr>
          <w:rFonts w:ascii="Times New Roman" w:hAnsi="Times New Roman" w:cs="Times New Roman"/>
          <w:sz w:val="24"/>
          <w:szCs w:val="24"/>
        </w:rPr>
        <w:t>s</w:t>
      </w:r>
      <w:r w:rsidR="00984385" w:rsidRPr="002119D0">
        <w:rPr>
          <w:rFonts w:ascii="Times New Roman" w:hAnsi="Times New Roman" w:cs="Times New Roman"/>
          <w:sz w:val="24"/>
          <w:szCs w:val="24"/>
        </w:rPr>
        <w:t xml:space="preserve">te em </w:t>
      </w:r>
      <w:r w:rsidR="00AD4A0F" w:rsidRPr="002119D0">
        <w:rPr>
          <w:rFonts w:ascii="Times New Roman" w:hAnsi="Times New Roman" w:cs="Times New Roman"/>
          <w:sz w:val="24"/>
          <w:szCs w:val="24"/>
        </w:rPr>
        <w:t xml:space="preserve">descrever </w:t>
      </w:r>
      <w:r w:rsidR="00F50E9B" w:rsidRPr="002119D0">
        <w:rPr>
          <w:rFonts w:ascii="Times New Roman" w:hAnsi="Times New Roman" w:cs="Times New Roman"/>
          <w:sz w:val="24"/>
          <w:szCs w:val="24"/>
        </w:rPr>
        <w:t xml:space="preserve">quais os tipos </w:t>
      </w:r>
      <w:r w:rsidR="00984385" w:rsidRPr="002119D0">
        <w:rPr>
          <w:rFonts w:ascii="Times New Roman" w:hAnsi="Times New Roman" w:cs="Times New Roman"/>
          <w:sz w:val="24"/>
          <w:szCs w:val="24"/>
        </w:rPr>
        <w:t xml:space="preserve">e formas </w:t>
      </w:r>
      <w:r w:rsidR="00F50E9B" w:rsidRPr="002119D0">
        <w:rPr>
          <w:rFonts w:ascii="Times New Roman" w:hAnsi="Times New Roman" w:cs="Times New Roman"/>
          <w:sz w:val="24"/>
          <w:szCs w:val="24"/>
        </w:rPr>
        <w:t xml:space="preserve">de inovação desenvolvidos na </w:t>
      </w:r>
      <w:r w:rsidR="00984385" w:rsidRPr="002119D0">
        <w:rPr>
          <w:rFonts w:ascii="Times New Roman" w:hAnsi="Times New Roman" w:cs="Times New Roman"/>
          <w:sz w:val="24"/>
          <w:szCs w:val="24"/>
        </w:rPr>
        <w:t xml:space="preserve">empresa </w:t>
      </w:r>
      <w:r w:rsidR="00B270C1" w:rsidRPr="002119D0">
        <w:rPr>
          <w:rFonts w:ascii="Times New Roman" w:hAnsi="Times New Roman" w:cs="Times New Roman"/>
          <w:sz w:val="24"/>
          <w:szCs w:val="24"/>
        </w:rPr>
        <w:t>para manter e sustentar vantagem competitiva</w:t>
      </w:r>
      <w:r w:rsidR="00F50E9B" w:rsidRPr="002119D0">
        <w:rPr>
          <w:rFonts w:ascii="Times New Roman" w:hAnsi="Times New Roman" w:cs="Times New Roman"/>
          <w:sz w:val="24"/>
          <w:szCs w:val="24"/>
        </w:rPr>
        <w:t>.</w:t>
      </w:r>
      <w:r w:rsidR="00984385" w:rsidRPr="002119D0">
        <w:rPr>
          <w:rFonts w:ascii="Times New Roman" w:hAnsi="Times New Roman" w:cs="Times New Roman"/>
          <w:sz w:val="24"/>
          <w:szCs w:val="24"/>
        </w:rPr>
        <w:t xml:space="preserve"> </w:t>
      </w:r>
    </w:p>
    <w:p w:rsidR="00653613" w:rsidRPr="002119D0" w:rsidRDefault="00653613" w:rsidP="009843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Em relação às contribuições deste trabalho na academia, ressalta-se que existem poucos trabalhos relacionando a inovação como um fator determinante para o desenvolvimento de vantagem competitiva, desta maneira pretende preencher uma lacuna de conhecimento nesta área</w:t>
      </w:r>
      <w:r w:rsidR="007F05E6" w:rsidRPr="002119D0">
        <w:rPr>
          <w:rFonts w:ascii="Times New Roman" w:hAnsi="Times New Roman" w:cs="Times New Roman"/>
          <w:sz w:val="24"/>
          <w:szCs w:val="24"/>
        </w:rPr>
        <w:t xml:space="preserve">. </w:t>
      </w:r>
      <w:r w:rsidR="00AF225C" w:rsidRPr="002119D0">
        <w:rPr>
          <w:rFonts w:ascii="Times New Roman" w:hAnsi="Times New Roman" w:cs="Times New Roman"/>
          <w:sz w:val="24"/>
          <w:szCs w:val="24"/>
        </w:rPr>
        <w:t>Justifica-se</w:t>
      </w:r>
      <w:r w:rsidR="007F05E6" w:rsidRPr="002119D0">
        <w:rPr>
          <w:rFonts w:ascii="Times New Roman" w:hAnsi="Times New Roman" w:cs="Times New Roman"/>
          <w:sz w:val="24"/>
          <w:szCs w:val="24"/>
        </w:rPr>
        <w:t xml:space="preserve"> também por sua contribuição às demais indústrias farmacêuticas ao passo que os resultados buscaram evidenciar quais os tipos e formas de inovações adotadas para</w:t>
      </w:r>
      <w:r w:rsidR="00AF225C" w:rsidRPr="002119D0">
        <w:rPr>
          <w:rFonts w:ascii="Times New Roman" w:hAnsi="Times New Roman" w:cs="Times New Roman"/>
          <w:sz w:val="24"/>
          <w:szCs w:val="24"/>
        </w:rPr>
        <w:t xml:space="preserve"> desenvolver vantagem competitiva.</w:t>
      </w:r>
      <w:r w:rsidR="007F05E6" w:rsidRPr="002119D0">
        <w:rPr>
          <w:rFonts w:ascii="Times New Roman" w:hAnsi="Times New Roman" w:cs="Times New Roman"/>
          <w:sz w:val="24"/>
          <w:szCs w:val="24"/>
        </w:rPr>
        <w:t xml:space="preserve"> </w:t>
      </w:r>
    </w:p>
    <w:p w:rsidR="00984385" w:rsidRPr="002119D0" w:rsidRDefault="00353A3B" w:rsidP="009843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00984385" w:rsidRPr="002119D0">
        <w:rPr>
          <w:rFonts w:ascii="Times New Roman" w:hAnsi="Times New Roman" w:cs="Times New Roman"/>
          <w:sz w:val="24"/>
          <w:szCs w:val="24"/>
        </w:rPr>
        <w:t>Para atender o objetivo deste estudo, utilizou-se de pesquisa descritiva e exploratória</w:t>
      </w:r>
      <w:r w:rsidR="00B270C1" w:rsidRPr="002119D0">
        <w:rPr>
          <w:rFonts w:ascii="Times New Roman" w:hAnsi="Times New Roman" w:cs="Times New Roman"/>
          <w:sz w:val="24"/>
          <w:szCs w:val="24"/>
        </w:rPr>
        <w:t>,</w:t>
      </w:r>
      <w:r w:rsidR="00B270C1" w:rsidRPr="002119D0">
        <w:rPr>
          <w:rFonts w:ascii="Times New Roman" w:hAnsi="Times New Roman" w:cs="Times New Roman"/>
          <w:b/>
          <w:sz w:val="24"/>
          <w:szCs w:val="24"/>
        </w:rPr>
        <w:t xml:space="preserve"> </w:t>
      </w:r>
      <w:r w:rsidR="00B270C1" w:rsidRPr="002119D0">
        <w:rPr>
          <w:rFonts w:ascii="Times New Roman" w:hAnsi="Times New Roman" w:cs="Times New Roman"/>
          <w:sz w:val="24"/>
          <w:szCs w:val="24"/>
        </w:rPr>
        <w:t xml:space="preserve">quanto aos </w:t>
      </w:r>
      <w:r w:rsidR="007439FD" w:rsidRPr="002119D0">
        <w:rPr>
          <w:rFonts w:ascii="Times New Roman" w:hAnsi="Times New Roman" w:cs="Times New Roman"/>
          <w:sz w:val="24"/>
          <w:szCs w:val="24"/>
        </w:rPr>
        <w:t>objetivos.</w:t>
      </w:r>
      <w:r w:rsidR="00B270C1" w:rsidRPr="002119D0">
        <w:rPr>
          <w:rFonts w:ascii="Times New Roman" w:hAnsi="Times New Roman" w:cs="Times New Roman"/>
          <w:sz w:val="24"/>
          <w:szCs w:val="24"/>
        </w:rPr>
        <w:t xml:space="preserve"> A</w:t>
      </w:r>
      <w:r w:rsidR="00984385" w:rsidRPr="002119D0">
        <w:rPr>
          <w:rFonts w:ascii="Times New Roman" w:hAnsi="Times New Roman" w:cs="Times New Roman"/>
          <w:sz w:val="24"/>
          <w:szCs w:val="24"/>
        </w:rPr>
        <w:t xml:space="preserve"> abordagem é de natureza qualitativa.</w:t>
      </w:r>
      <w:r w:rsidR="000A0D4F" w:rsidRPr="002119D0">
        <w:rPr>
          <w:rFonts w:ascii="Times New Roman" w:hAnsi="Times New Roman" w:cs="Times New Roman"/>
          <w:sz w:val="24"/>
          <w:szCs w:val="24"/>
        </w:rPr>
        <w:t xml:space="preserve"> Em relação aos procedimentos, o estudo é bibliográfico e estudo de caso. </w:t>
      </w:r>
      <w:r w:rsidR="00984385" w:rsidRPr="002119D0">
        <w:rPr>
          <w:rFonts w:ascii="Times New Roman" w:hAnsi="Times New Roman" w:cs="Times New Roman"/>
          <w:sz w:val="24"/>
          <w:szCs w:val="24"/>
        </w:rPr>
        <w:t>A coleta de dados aconteceu por meio de entrevista em profundidade</w:t>
      </w:r>
      <w:r w:rsidR="00B270C1" w:rsidRPr="002119D0">
        <w:rPr>
          <w:rFonts w:ascii="Times New Roman" w:hAnsi="Times New Roman" w:cs="Times New Roman"/>
          <w:sz w:val="24"/>
          <w:szCs w:val="24"/>
        </w:rPr>
        <w:t xml:space="preserve">, por meio de roteiro </w:t>
      </w:r>
      <w:r w:rsidR="006E29AD" w:rsidRPr="002119D0">
        <w:rPr>
          <w:rFonts w:ascii="Times New Roman" w:hAnsi="Times New Roman" w:cs="Times New Roman"/>
          <w:sz w:val="24"/>
          <w:szCs w:val="24"/>
        </w:rPr>
        <w:t>semiestruturado</w:t>
      </w:r>
      <w:r w:rsidR="00B270C1" w:rsidRPr="002119D0">
        <w:rPr>
          <w:rFonts w:ascii="Times New Roman" w:hAnsi="Times New Roman" w:cs="Times New Roman"/>
          <w:sz w:val="24"/>
          <w:szCs w:val="24"/>
        </w:rPr>
        <w:t>,</w:t>
      </w:r>
      <w:r w:rsidR="00984385" w:rsidRPr="002119D0">
        <w:rPr>
          <w:rFonts w:ascii="Times New Roman" w:hAnsi="Times New Roman" w:cs="Times New Roman"/>
          <w:sz w:val="24"/>
          <w:szCs w:val="24"/>
        </w:rPr>
        <w:t xml:space="preserve"> com </w:t>
      </w:r>
      <w:r w:rsidR="001E2AE0" w:rsidRPr="002119D0">
        <w:rPr>
          <w:rFonts w:ascii="Times New Roman" w:hAnsi="Times New Roman" w:cs="Times New Roman"/>
          <w:sz w:val="24"/>
          <w:szCs w:val="24"/>
        </w:rPr>
        <w:t>gestores</w:t>
      </w:r>
      <w:r w:rsidR="00984385" w:rsidRPr="002119D0">
        <w:rPr>
          <w:rFonts w:ascii="Times New Roman" w:hAnsi="Times New Roman" w:cs="Times New Roman"/>
          <w:sz w:val="24"/>
          <w:szCs w:val="24"/>
        </w:rPr>
        <w:t xml:space="preserve"> da empresa </w:t>
      </w:r>
      <w:r w:rsidR="00B270C1" w:rsidRPr="002119D0">
        <w:rPr>
          <w:rFonts w:ascii="Times New Roman" w:hAnsi="Times New Roman" w:cs="Times New Roman"/>
          <w:sz w:val="24"/>
          <w:szCs w:val="24"/>
        </w:rPr>
        <w:t>(GIL,</w:t>
      </w:r>
      <w:r w:rsidR="00070A01" w:rsidRPr="002119D0">
        <w:rPr>
          <w:rFonts w:ascii="Times New Roman" w:hAnsi="Times New Roman" w:cs="Times New Roman"/>
          <w:sz w:val="24"/>
          <w:szCs w:val="24"/>
        </w:rPr>
        <w:t xml:space="preserve"> 2002</w:t>
      </w:r>
      <w:r w:rsidR="00B270C1" w:rsidRPr="002119D0">
        <w:rPr>
          <w:rFonts w:ascii="Times New Roman" w:hAnsi="Times New Roman" w:cs="Times New Roman"/>
          <w:sz w:val="24"/>
          <w:szCs w:val="24"/>
        </w:rPr>
        <w:t>)</w:t>
      </w:r>
      <w:r w:rsidR="00984385" w:rsidRPr="002119D0">
        <w:rPr>
          <w:rFonts w:ascii="Times New Roman" w:hAnsi="Times New Roman" w:cs="Times New Roman"/>
          <w:sz w:val="24"/>
          <w:szCs w:val="24"/>
        </w:rPr>
        <w:t>.</w:t>
      </w:r>
    </w:p>
    <w:p w:rsidR="00797B55" w:rsidRPr="002119D0" w:rsidRDefault="00B270C1" w:rsidP="004C1F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00797B55" w:rsidRPr="002119D0">
        <w:rPr>
          <w:rFonts w:ascii="Times New Roman" w:hAnsi="Times New Roman" w:cs="Times New Roman"/>
          <w:sz w:val="24"/>
          <w:szCs w:val="24"/>
        </w:rPr>
        <w:t xml:space="preserve">O artigo está divido em seis etapas, incluindo esta introdução. Na segunda etapa, o referencial teórico apresenta uma revisão dos conceitos </w:t>
      </w:r>
      <w:r w:rsidRPr="002119D0">
        <w:rPr>
          <w:rFonts w:ascii="Times New Roman" w:hAnsi="Times New Roman" w:cs="Times New Roman"/>
          <w:sz w:val="24"/>
          <w:szCs w:val="24"/>
        </w:rPr>
        <w:t>de</w:t>
      </w:r>
      <w:r w:rsidR="00797B55" w:rsidRPr="002119D0">
        <w:rPr>
          <w:rFonts w:ascii="Times New Roman" w:hAnsi="Times New Roman" w:cs="Times New Roman"/>
          <w:sz w:val="24"/>
          <w:szCs w:val="24"/>
        </w:rPr>
        <w:t xml:space="preserve"> inovação</w:t>
      </w:r>
      <w:r w:rsidR="001E2AE0" w:rsidRPr="002119D0">
        <w:rPr>
          <w:rFonts w:ascii="Times New Roman" w:hAnsi="Times New Roman" w:cs="Times New Roman"/>
          <w:sz w:val="24"/>
          <w:szCs w:val="24"/>
        </w:rPr>
        <w:t>,</w:t>
      </w:r>
      <w:r w:rsidR="00797B55" w:rsidRPr="002119D0">
        <w:rPr>
          <w:rFonts w:ascii="Times New Roman" w:hAnsi="Times New Roman" w:cs="Times New Roman"/>
          <w:sz w:val="24"/>
          <w:szCs w:val="24"/>
        </w:rPr>
        <w:t xml:space="preserve"> vantagem competitiva</w:t>
      </w:r>
      <w:r w:rsidR="001E2AE0" w:rsidRPr="002119D0">
        <w:rPr>
          <w:rFonts w:ascii="Times New Roman" w:hAnsi="Times New Roman" w:cs="Times New Roman"/>
          <w:sz w:val="24"/>
          <w:szCs w:val="24"/>
        </w:rPr>
        <w:t xml:space="preserve"> e </w:t>
      </w:r>
      <w:r w:rsidR="0090722B" w:rsidRPr="002119D0">
        <w:rPr>
          <w:rFonts w:ascii="Times New Roman" w:hAnsi="Times New Roman" w:cs="Times New Roman"/>
          <w:sz w:val="24"/>
          <w:szCs w:val="24"/>
        </w:rPr>
        <w:t>inovação aberta</w:t>
      </w:r>
      <w:r w:rsidR="00797B55" w:rsidRPr="002119D0">
        <w:rPr>
          <w:rFonts w:ascii="Times New Roman" w:hAnsi="Times New Roman" w:cs="Times New Roman"/>
          <w:sz w:val="24"/>
          <w:szCs w:val="24"/>
        </w:rPr>
        <w:t>.</w:t>
      </w:r>
      <w:r w:rsidRPr="002119D0">
        <w:rPr>
          <w:rFonts w:ascii="Times New Roman" w:hAnsi="Times New Roman" w:cs="Times New Roman"/>
          <w:sz w:val="24"/>
          <w:szCs w:val="24"/>
        </w:rPr>
        <w:t xml:space="preserve"> </w:t>
      </w:r>
      <w:r w:rsidR="00797B55" w:rsidRPr="002119D0">
        <w:rPr>
          <w:rFonts w:ascii="Times New Roman" w:hAnsi="Times New Roman" w:cs="Times New Roman"/>
          <w:sz w:val="24"/>
          <w:szCs w:val="24"/>
        </w:rPr>
        <w:t xml:space="preserve">O cenário da </w:t>
      </w:r>
      <w:r w:rsidRPr="002119D0">
        <w:rPr>
          <w:rFonts w:ascii="Times New Roman" w:hAnsi="Times New Roman" w:cs="Times New Roman"/>
          <w:sz w:val="24"/>
          <w:szCs w:val="24"/>
        </w:rPr>
        <w:t>indústria</w:t>
      </w:r>
      <w:r w:rsidR="00797B55" w:rsidRPr="002119D0">
        <w:rPr>
          <w:rFonts w:ascii="Times New Roman" w:hAnsi="Times New Roman" w:cs="Times New Roman"/>
          <w:sz w:val="24"/>
          <w:szCs w:val="24"/>
        </w:rPr>
        <w:t xml:space="preserve"> farmacêutica brasileira</w:t>
      </w:r>
      <w:r w:rsidRPr="002119D0">
        <w:rPr>
          <w:rFonts w:ascii="Times New Roman" w:hAnsi="Times New Roman" w:cs="Times New Roman"/>
          <w:sz w:val="24"/>
          <w:szCs w:val="24"/>
        </w:rPr>
        <w:t xml:space="preserve"> e o segmento de medicamentos genéricos são </w:t>
      </w:r>
      <w:r w:rsidR="00797B55" w:rsidRPr="002119D0">
        <w:rPr>
          <w:rFonts w:ascii="Times New Roman" w:hAnsi="Times New Roman" w:cs="Times New Roman"/>
          <w:sz w:val="24"/>
          <w:szCs w:val="24"/>
        </w:rPr>
        <w:t>abordado</w:t>
      </w:r>
      <w:r w:rsidR="0090722B" w:rsidRPr="002119D0">
        <w:rPr>
          <w:rFonts w:ascii="Times New Roman" w:hAnsi="Times New Roman" w:cs="Times New Roman"/>
          <w:sz w:val="24"/>
          <w:szCs w:val="24"/>
        </w:rPr>
        <w:t>s no terceiro</w:t>
      </w:r>
      <w:r w:rsidRPr="002119D0">
        <w:rPr>
          <w:rFonts w:ascii="Times New Roman" w:hAnsi="Times New Roman" w:cs="Times New Roman"/>
          <w:sz w:val="24"/>
          <w:szCs w:val="24"/>
        </w:rPr>
        <w:t xml:space="preserve"> capítulo</w:t>
      </w:r>
      <w:r w:rsidR="00797B55" w:rsidRPr="002119D0">
        <w:rPr>
          <w:rFonts w:ascii="Times New Roman" w:hAnsi="Times New Roman" w:cs="Times New Roman"/>
          <w:sz w:val="24"/>
          <w:szCs w:val="24"/>
        </w:rPr>
        <w:t>.</w:t>
      </w:r>
      <w:r w:rsidR="0090722B" w:rsidRPr="002119D0">
        <w:rPr>
          <w:rFonts w:ascii="Times New Roman" w:hAnsi="Times New Roman" w:cs="Times New Roman"/>
          <w:sz w:val="24"/>
          <w:szCs w:val="24"/>
        </w:rPr>
        <w:t xml:space="preserve"> Os procedimentos metodológicos do trabalho são apresentados no quarto capítulo.</w:t>
      </w:r>
      <w:r w:rsidRPr="002119D0">
        <w:rPr>
          <w:rFonts w:ascii="Times New Roman" w:hAnsi="Times New Roman" w:cs="Times New Roman"/>
          <w:sz w:val="24"/>
          <w:szCs w:val="24"/>
        </w:rPr>
        <w:t xml:space="preserve"> </w:t>
      </w:r>
      <w:r w:rsidR="00C578E3" w:rsidRPr="002119D0">
        <w:rPr>
          <w:rFonts w:ascii="Times New Roman" w:hAnsi="Times New Roman" w:cs="Times New Roman"/>
          <w:sz w:val="24"/>
          <w:szCs w:val="24"/>
        </w:rPr>
        <w:t xml:space="preserve">A apresentação dos resultados é feita </w:t>
      </w:r>
      <w:r w:rsidR="009A291A" w:rsidRPr="002119D0">
        <w:rPr>
          <w:rFonts w:ascii="Times New Roman" w:hAnsi="Times New Roman" w:cs="Times New Roman"/>
          <w:sz w:val="24"/>
          <w:szCs w:val="24"/>
        </w:rPr>
        <w:t xml:space="preserve">na quinta </w:t>
      </w:r>
      <w:r w:rsidR="00C578E3" w:rsidRPr="002119D0">
        <w:rPr>
          <w:rFonts w:ascii="Times New Roman" w:hAnsi="Times New Roman" w:cs="Times New Roman"/>
          <w:sz w:val="24"/>
          <w:szCs w:val="24"/>
        </w:rPr>
        <w:t>seção</w:t>
      </w:r>
      <w:r w:rsidR="00797B55" w:rsidRPr="002119D0">
        <w:rPr>
          <w:rFonts w:ascii="Times New Roman" w:hAnsi="Times New Roman" w:cs="Times New Roman"/>
          <w:sz w:val="24"/>
          <w:szCs w:val="24"/>
        </w:rPr>
        <w:t>.</w:t>
      </w:r>
      <w:r w:rsidR="00C578E3" w:rsidRPr="002119D0">
        <w:rPr>
          <w:rFonts w:ascii="Times New Roman" w:hAnsi="Times New Roman" w:cs="Times New Roman"/>
          <w:sz w:val="24"/>
          <w:szCs w:val="24"/>
        </w:rPr>
        <w:t xml:space="preserve"> E, a conclusão</w:t>
      </w:r>
      <w:r w:rsidR="00727BF2" w:rsidRPr="002119D0">
        <w:rPr>
          <w:rFonts w:ascii="Times New Roman" w:hAnsi="Times New Roman" w:cs="Times New Roman"/>
          <w:sz w:val="24"/>
          <w:szCs w:val="24"/>
        </w:rPr>
        <w:t>, n</w:t>
      </w:r>
      <w:r w:rsidR="00C578E3" w:rsidRPr="002119D0">
        <w:rPr>
          <w:rFonts w:ascii="Times New Roman" w:hAnsi="Times New Roman" w:cs="Times New Roman"/>
          <w:sz w:val="24"/>
          <w:szCs w:val="24"/>
        </w:rPr>
        <w:t>o</w:t>
      </w:r>
      <w:r w:rsidR="00727BF2" w:rsidRPr="002119D0">
        <w:rPr>
          <w:rFonts w:ascii="Times New Roman" w:hAnsi="Times New Roman" w:cs="Times New Roman"/>
          <w:sz w:val="24"/>
          <w:szCs w:val="24"/>
        </w:rPr>
        <w:t xml:space="preserve"> sext</w:t>
      </w:r>
      <w:r w:rsidR="00C578E3" w:rsidRPr="002119D0">
        <w:rPr>
          <w:rFonts w:ascii="Times New Roman" w:hAnsi="Times New Roman" w:cs="Times New Roman"/>
          <w:sz w:val="24"/>
          <w:szCs w:val="24"/>
        </w:rPr>
        <w:t>o</w:t>
      </w:r>
      <w:r w:rsidR="00727BF2" w:rsidRPr="002119D0">
        <w:rPr>
          <w:rFonts w:ascii="Times New Roman" w:hAnsi="Times New Roman" w:cs="Times New Roman"/>
          <w:sz w:val="24"/>
          <w:szCs w:val="24"/>
        </w:rPr>
        <w:t xml:space="preserve"> </w:t>
      </w:r>
      <w:r w:rsidR="00C578E3" w:rsidRPr="002119D0">
        <w:rPr>
          <w:rFonts w:ascii="Times New Roman" w:hAnsi="Times New Roman" w:cs="Times New Roman"/>
          <w:sz w:val="24"/>
          <w:szCs w:val="24"/>
        </w:rPr>
        <w:t>capítulo</w:t>
      </w:r>
      <w:r w:rsidR="00727BF2" w:rsidRPr="002119D0">
        <w:rPr>
          <w:rFonts w:ascii="Times New Roman" w:hAnsi="Times New Roman" w:cs="Times New Roman"/>
          <w:sz w:val="24"/>
          <w:szCs w:val="24"/>
        </w:rPr>
        <w:t>.</w:t>
      </w:r>
    </w:p>
    <w:p w:rsidR="00AB19D8" w:rsidRPr="002119D0" w:rsidRDefault="00AB19D8" w:rsidP="004C1F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p>
    <w:p w:rsidR="00DA50E8" w:rsidRPr="002119D0" w:rsidRDefault="00DA50E8" w:rsidP="004C1F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p>
    <w:p w:rsidR="00DA50E8" w:rsidRPr="002119D0" w:rsidRDefault="00DA50E8" w:rsidP="004C1F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p>
    <w:p w:rsidR="00F4068F" w:rsidRPr="002119D0" w:rsidRDefault="0012168A" w:rsidP="004C1F47">
      <w:pPr>
        <w:spacing w:after="0" w:line="240" w:lineRule="auto"/>
        <w:rPr>
          <w:rFonts w:ascii="Times New Roman" w:hAnsi="Times New Roman" w:cs="Times New Roman"/>
          <w:b/>
          <w:sz w:val="24"/>
          <w:szCs w:val="24"/>
        </w:rPr>
      </w:pPr>
      <w:r w:rsidRPr="002119D0">
        <w:rPr>
          <w:rFonts w:ascii="Times New Roman" w:hAnsi="Times New Roman" w:cs="Times New Roman"/>
          <w:b/>
          <w:sz w:val="24"/>
          <w:szCs w:val="24"/>
        </w:rPr>
        <w:t xml:space="preserve">FUNDAMENTAÇÃO TEÓRICA </w:t>
      </w:r>
    </w:p>
    <w:p w:rsidR="009F5A13" w:rsidRPr="002119D0" w:rsidRDefault="009F5A13" w:rsidP="009F5A13">
      <w:pPr>
        <w:spacing w:after="0" w:line="240" w:lineRule="auto"/>
        <w:ind w:firstLine="708"/>
        <w:rPr>
          <w:rFonts w:ascii="Times New Roman" w:hAnsi="Times New Roman" w:cs="Times New Roman"/>
          <w:sz w:val="24"/>
          <w:szCs w:val="24"/>
        </w:rPr>
      </w:pPr>
    </w:p>
    <w:p w:rsidR="004A7AD1" w:rsidRPr="002119D0" w:rsidRDefault="009F5A13" w:rsidP="009F5A13">
      <w:pPr>
        <w:spacing w:after="0" w:line="240" w:lineRule="auto"/>
        <w:ind w:firstLine="708"/>
        <w:rPr>
          <w:rFonts w:ascii="Times New Roman" w:hAnsi="Times New Roman" w:cs="Times New Roman"/>
          <w:sz w:val="24"/>
          <w:szCs w:val="24"/>
        </w:rPr>
      </w:pPr>
      <w:r w:rsidRPr="002119D0">
        <w:rPr>
          <w:rFonts w:ascii="Times New Roman" w:hAnsi="Times New Roman" w:cs="Times New Roman"/>
          <w:sz w:val="24"/>
          <w:szCs w:val="24"/>
        </w:rPr>
        <w:t>E</w:t>
      </w:r>
      <w:r w:rsidR="00044ABF" w:rsidRPr="002119D0">
        <w:rPr>
          <w:rFonts w:ascii="Times New Roman" w:hAnsi="Times New Roman" w:cs="Times New Roman"/>
          <w:sz w:val="24"/>
          <w:szCs w:val="24"/>
        </w:rPr>
        <w:t>ste capí</w:t>
      </w:r>
      <w:r w:rsidRPr="002119D0">
        <w:rPr>
          <w:rFonts w:ascii="Times New Roman" w:hAnsi="Times New Roman" w:cs="Times New Roman"/>
          <w:sz w:val="24"/>
          <w:szCs w:val="24"/>
        </w:rPr>
        <w:t>tulo apresenta informações referentes à fundamentação teórica do estudo na qual são aprofundados os conceitos de inovação, inovação aberta e vantagem competitiva.</w:t>
      </w:r>
    </w:p>
    <w:p w:rsidR="009F5A13" w:rsidRPr="002119D0" w:rsidRDefault="009F5A13" w:rsidP="009F5A13">
      <w:pPr>
        <w:spacing w:after="0" w:line="240" w:lineRule="auto"/>
        <w:ind w:firstLine="708"/>
        <w:rPr>
          <w:rFonts w:ascii="Times New Roman" w:hAnsi="Times New Roman" w:cs="Times New Roman"/>
          <w:sz w:val="24"/>
          <w:szCs w:val="24"/>
        </w:rPr>
      </w:pPr>
    </w:p>
    <w:p w:rsidR="004A7AD1" w:rsidRPr="002119D0" w:rsidRDefault="004C1F47" w:rsidP="008F26D8">
      <w:pPr>
        <w:spacing w:after="0" w:line="240" w:lineRule="auto"/>
        <w:ind w:firstLine="708"/>
        <w:rPr>
          <w:rFonts w:ascii="Times New Roman" w:hAnsi="Times New Roman" w:cs="Times New Roman"/>
          <w:sz w:val="24"/>
          <w:szCs w:val="24"/>
        </w:rPr>
      </w:pPr>
      <w:r w:rsidRPr="002119D0">
        <w:rPr>
          <w:rFonts w:ascii="Times New Roman" w:hAnsi="Times New Roman" w:cs="Times New Roman"/>
          <w:sz w:val="24"/>
          <w:szCs w:val="24"/>
        </w:rPr>
        <w:t>Inovação</w:t>
      </w:r>
    </w:p>
    <w:p w:rsidR="004C1F47" w:rsidRPr="002119D0" w:rsidRDefault="004C1F47" w:rsidP="004C1F47">
      <w:pPr>
        <w:spacing w:after="0" w:line="240" w:lineRule="auto"/>
        <w:rPr>
          <w:rFonts w:ascii="Times New Roman" w:hAnsi="Times New Roman" w:cs="Times New Roman"/>
          <w:sz w:val="24"/>
          <w:szCs w:val="24"/>
        </w:rPr>
      </w:pPr>
    </w:p>
    <w:p w:rsidR="005D6346" w:rsidRPr="002119D0" w:rsidRDefault="005D6346" w:rsidP="004C1F4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00AF33E9" w:rsidRPr="002119D0">
        <w:rPr>
          <w:rFonts w:ascii="Times New Roman" w:hAnsi="Times New Roman" w:cs="Times New Roman"/>
          <w:sz w:val="24"/>
          <w:szCs w:val="24"/>
        </w:rPr>
        <w:t xml:space="preserve">De acordo com os estudos seminais </w:t>
      </w:r>
      <w:r w:rsidR="00AF570D" w:rsidRPr="002119D0">
        <w:rPr>
          <w:rFonts w:ascii="Times New Roman" w:hAnsi="Times New Roman" w:cs="Times New Roman"/>
          <w:sz w:val="24"/>
          <w:szCs w:val="24"/>
        </w:rPr>
        <w:t>propostos por</w:t>
      </w:r>
      <w:r w:rsidR="00AF33E9" w:rsidRPr="002119D0">
        <w:rPr>
          <w:rFonts w:ascii="Times New Roman" w:hAnsi="Times New Roman" w:cs="Times New Roman"/>
          <w:sz w:val="24"/>
          <w:szCs w:val="24"/>
        </w:rPr>
        <w:t xml:space="preserve"> </w:t>
      </w:r>
      <w:proofErr w:type="spellStart"/>
      <w:r w:rsidR="00AF33E9" w:rsidRPr="002119D0">
        <w:rPr>
          <w:rFonts w:ascii="Times New Roman" w:hAnsi="Times New Roman" w:cs="Times New Roman"/>
          <w:sz w:val="24"/>
          <w:szCs w:val="24"/>
        </w:rPr>
        <w:t>S</w:t>
      </w:r>
      <w:r w:rsidR="00924878" w:rsidRPr="002119D0">
        <w:rPr>
          <w:rFonts w:ascii="Times New Roman" w:hAnsi="Times New Roman" w:cs="Times New Roman"/>
          <w:sz w:val="24"/>
          <w:szCs w:val="24"/>
        </w:rPr>
        <w:t>c</w:t>
      </w:r>
      <w:r w:rsidR="00AF33E9" w:rsidRPr="002119D0">
        <w:rPr>
          <w:rFonts w:ascii="Times New Roman" w:hAnsi="Times New Roman" w:cs="Times New Roman"/>
          <w:sz w:val="24"/>
          <w:szCs w:val="24"/>
        </w:rPr>
        <w:t>humpeter</w:t>
      </w:r>
      <w:proofErr w:type="spellEnd"/>
      <w:r w:rsidR="00AF33E9" w:rsidRPr="002119D0">
        <w:rPr>
          <w:rFonts w:ascii="Times New Roman" w:hAnsi="Times New Roman" w:cs="Times New Roman"/>
          <w:sz w:val="24"/>
          <w:szCs w:val="24"/>
        </w:rPr>
        <w:t xml:space="preserve"> (</w:t>
      </w:r>
      <w:r w:rsidRPr="002119D0">
        <w:rPr>
          <w:rFonts w:ascii="Times New Roman" w:hAnsi="Times New Roman" w:cs="Times New Roman"/>
          <w:sz w:val="24"/>
          <w:szCs w:val="24"/>
        </w:rPr>
        <w:t>1961</w:t>
      </w:r>
      <w:r w:rsidR="00AF33E9" w:rsidRPr="002119D0">
        <w:rPr>
          <w:rFonts w:ascii="Times New Roman" w:hAnsi="Times New Roman" w:cs="Times New Roman"/>
          <w:sz w:val="24"/>
          <w:szCs w:val="24"/>
        </w:rPr>
        <w:t>)</w:t>
      </w:r>
      <w:r w:rsidRPr="002119D0">
        <w:rPr>
          <w:rFonts w:ascii="Times New Roman" w:hAnsi="Times New Roman" w:cs="Times New Roman"/>
          <w:sz w:val="24"/>
          <w:szCs w:val="24"/>
        </w:rPr>
        <w:t xml:space="preserve">, </w:t>
      </w:r>
      <w:r w:rsidR="00931950" w:rsidRPr="002119D0">
        <w:rPr>
          <w:rFonts w:ascii="Times New Roman" w:hAnsi="Times New Roman" w:cs="Times New Roman"/>
          <w:sz w:val="24"/>
          <w:szCs w:val="24"/>
        </w:rPr>
        <w:t xml:space="preserve">inovação e capitalismo estão intimamente relacionados, pois </w:t>
      </w:r>
      <w:r w:rsidRPr="002119D0">
        <w:rPr>
          <w:rFonts w:ascii="Times New Roman" w:hAnsi="Times New Roman" w:cs="Times New Roman"/>
          <w:sz w:val="24"/>
          <w:szCs w:val="24"/>
        </w:rPr>
        <w:t>ao se tratar de</w:t>
      </w:r>
      <w:r w:rsidR="00CB36E0" w:rsidRPr="002119D0">
        <w:rPr>
          <w:rFonts w:ascii="Times New Roman" w:hAnsi="Times New Roman" w:cs="Times New Roman"/>
          <w:sz w:val="24"/>
          <w:szCs w:val="24"/>
        </w:rPr>
        <w:t xml:space="preserve"> um sistema</w:t>
      </w:r>
      <w:r w:rsidRPr="002119D0">
        <w:rPr>
          <w:rFonts w:ascii="Times New Roman" w:hAnsi="Times New Roman" w:cs="Times New Roman"/>
          <w:sz w:val="24"/>
          <w:szCs w:val="24"/>
        </w:rPr>
        <w:t xml:space="preserve"> capitalis</w:t>
      </w:r>
      <w:r w:rsidR="00CB36E0" w:rsidRPr="002119D0">
        <w:rPr>
          <w:rFonts w:ascii="Times New Roman" w:hAnsi="Times New Roman" w:cs="Times New Roman"/>
          <w:sz w:val="24"/>
          <w:szCs w:val="24"/>
        </w:rPr>
        <w:t>ta</w:t>
      </w:r>
      <w:r w:rsidRPr="002119D0">
        <w:rPr>
          <w:rFonts w:ascii="Times New Roman" w:hAnsi="Times New Roman" w:cs="Times New Roman"/>
          <w:sz w:val="24"/>
          <w:szCs w:val="24"/>
        </w:rPr>
        <w:t>, trata-se também de um processo evolutivo. Assim o capitalismo é uma maneira de criar transformações econômicas.</w:t>
      </w:r>
      <w:r w:rsidR="00CB36E0" w:rsidRPr="002119D0">
        <w:rPr>
          <w:rFonts w:ascii="Times New Roman" w:hAnsi="Times New Roman" w:cs="Times New Roman"/>
          <w:sz w:val="24"/>
          <w:szCs w:val="24"/>
        </w:rPr>
        <w:t xml:space="preserve"> Essas transformações não acontecem de maneira natural, ao caso, mas são impulsionadas</w:t>
      </w:r>
      <w:r w:rsidR="00A20382" w:rsidRPr="002119D0">
        <w:rPr>
          <w:rFonts w:ascii="Times New Roman" w:hAnsi="Times New Roman" w:cs="Times New Roman"/>
          <w:sz w:val="24"/>
          <w:szCs w:val="24"/>
        </w:rPr>
        <w:t xml:space="preserve"> por fatores endógenos:</w:t>
      </w:r>
      <w:r w:rsidR="00CB36E0" w:rsidRPr="002119D0">
        <w:rPr>
          <w:rFonts w:ascii="Times New Roman" w:hAnsi="Times New Roman" w:cs="Times New Roman"/>
          <w:sz w:val="24"/>
          <w:szCs w:val="24"/>
        </w:rPr>
        <w:t xml:space="preserve"> econômicos, sociais, políticos e institucionais. Assim as inovações tecnológicas são r</w:t>
      </w:r>
      <w:r w:rsidR="00931950" w:rsidRPr="002119D0">
        <w:rPr>
          <w:rFonts w:ascii="Times New Roman" w:hAnsi="Times New Roman" w:cs="Times New Roman"/>
          <w:sz w:val="24"/>
          <w:szCs w:val="24"/>
        </w:rPr>
        <w:t xml:space="preserve">esultado destes </w:t>
      </w:r>
      <w:r w:rsidR="00D80B38" w:rsidRPr="002119D0">
        <w:rPr>
          <w:rFonts w:ascii="Times New Roman" w:hAnsi="Times New Roman" w:cs="Times New Roman"/>
          <w:sz w:val="24"/>
          <w:szCs w:val="24"/>
        </w:rPr>
        <w:t>fatores, onde</w:t>
      </w:r>
      <w:r w:rsidR="00931950" w:rsidRPr="002119D0">
        <w:rPr>
          <w:rFonts w:ascii="Times New Roman" w:hAnsi="Times New Roman" w:cs="Times New Roman"/>
          <w:sz w:val="24"/>
          <w:szCs w:val="24"/>
        </w:rPr>
        <w:t xml:space="preserve"> empresas de todos os segmentos</w:t>
      </w:r>
      <w:r w:rsidR="00CB36E0" w:rsidRPr="002119D0">
        <w:rPr>
          <w:rFonts w:ascii="Times New Roman" w:hAnsi="Times New Roman" w:cs="Times New Roman"/>
          <w:sz w:val="24"/>
          <w:szCs w:val="24"/>
        </w:rPr>
        <w:t xml:space="preserve"> difundem novas tecnologias para o mercado</w:t>
      </w:r>
      <w:r w:rsidR="00931950" w:rsidRPr="002119D0">
        <w:rPr>
          <w:rFonts w:ascii="Times New Roman" w:hAnsi="Times New Roman" w:cs="Times New Roman"/>
          <w:sz w:val="24"/>
          <w:szCs w:val="24"/>
        </w:rPr>
        <w:t>, se constituindo</w:t>
      </w:r>
      <w:r w:rsidR="00D80B38" w:rsidRPr="002119D0">
        <w:rPr>
          <w:rFonts w:ascii="Times New Roman" w:hAnsi="Times New Roman" w:cs="Times New Roman"/>
          <w:sz w:val="24"/>
          <w:szCs w:val="24"/>
        </w:rPr>
        <w:t xml:space="preserve"> assim</w:t>
      </w:r>
      <w:r w:rsidR="00931950" w:rsidRPr="002119D0">
        <w:rPr>
          <w:rFonts w:ascii="Times New Roman" w:hAnsi="Times New Roman" w:cs="Times New Roman"/>
          <w:sz w:val="24"/>
          <w:szCs w:val="24"/>
        </w:rPr>
        <w:t xml:space="preserve"> como o pilar para o desenvolvimento econômico de sociedades capitalistas</w:t>
      </w:r>
      <w:r w:rsidR="00D80B38" w:rsidRPr="002119D0">
        <w:rPr>
          <w:rFonts w:ascii="Times New Roman" w:hAnsi="Times New Roman" w:cs="Times New Roman"/>
          <w:sz w:val="24"/>
          <w:szCs w:val="24"/>
        </w:rPr>
        <w:t xml:space="preserve"> (SCHUMPETER, 1947; 1961)</w:t>
      </w:r>
      <w:r w:rsidR="00AF570D" w:rsidRPr="002119D0">
        <w:rPr>
          <w:rFonts w:ascii="Times New Roman" w:hAnsi="Times New Roman" w:cs="Times New Roman"/>
          <w:sz w:val="24"/>
          <w:szCs w:val="24"/>
        </w:rPr>
        <w:t>.</w:t>
      </w:r>
    </w:p>
    <w:p w:rsidR="005D6346" w:rsidRPr="002119D0" w:rsidRDefault="00D80B38" w:rsidP="004C1F4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Corrobor</w:t>
      </w:r>
      <w:r w:rsidR="0090722B" w:rsidRPr="002119D0">
        <w:rPr>
          <w:rFonts w:ascii="Times New Roman" w:hAnsi="Times New Roman" w:cs="Times New Roman"/>
          <w:sz w:val="24"/>
          <w:szCs w:val="24"/>
        </w:rPr>
        <w:t xml:space="preserve">ando com esta ideia </w:t>
      </w:r>
      <w:proofErr w:type="spellStart"/>
      <w:r w:rsidR="0090722B" w:rsidRPr="002119D0">
        <w:rPr>
          <w:rFonts w:ascii="Times New Roman" w:hAnsi="Times New Roman" w:cs="Times New Roman"/>
          <w:sz w:val="24"/>
          <w:szCs w:val="24"/>
        </w:rPr>
        <w:t>Pavitt</w:t>
      </w:r>
      <w:proofErr w:type="spellEnd"/>
      <w:r w:rsidR="0090722B" w:rsidRPr="002119D0">
        <w:rPr>
          <w:rFonts w:ascii="Times New Roman" w:hAnsi="Times New Roman" w:cs="Times New Roman"/>
          <w:sz w:val="24"/>
          <w:szCs w:val="24"/>
        </w:rPr>
        <w:t xml:space="preserve"> (1988</w:t>
      </w:r>
      <w:r w:rsidRPr="002119D0">
        <w:rPr>
          <w:rFonts w:ascii="Times New Roman" w:hAnsi="Times New Roman" w:cs="Times New Roman"/>
          <w:sz w:val="24"/>
          <w:szCs w:val="24"/>
        </w:rPr>
        <w:t xml:space="preserve">), aduz que </w:t>
      </w:r>
      <w:r w:rsidR="00C20572" w:rsidRPr="002119D0">
        <w:rPr>
          <w:rFonts w:ascii="Times New Roman" w:hAnsi="Times New Roman" w:cs="Times New Roman"/>
          <w:sz w:val="24"/>
          <w:szCs w:val="24"/>
        </w:rPr>
        <w:t>a inovação est</w:t>
      </w:r>
      <w:r w:rsidR="00044ABF" w:rsidRPr="002119D0">
        <w:rPr>
          <w:rFonts w:ascii="Times New Roman" w:hAnsi="Times New Roman" w:cs="Times New Roman"/>
          <w:sz w:val="24"/>
          <w:szCs w:val="24"/>
        </w:rPr>
        <w:t>á</w:t>
      </w:r>
      <w:r w:rsidR="00C20572" w:rsidRPr="002119D0">
        <w:rPr>
          <w:rFonts w:ascii="Times New Roman" w:hAnsi="Times New Roman" w:cs="Times New Roman"/>
          <w:sz w:val="24"/>
          <w:szCs w:val="24"/>
        </w:rPr>
        <w:t xml:space="preserve"> relacionada com produto ou processo, que por sua vez podem ser novos ou melhorados e essencialmente geram lucros para as empresas que os desenvolveram. Consequentemente a inovação contribui para o desenvolvimento econômico e social de países por meio das empresas inseridas neste ambiente.</w:t>
      </w:r>
    </w:p>
    <w:p w:rsidR="00C20572" w:rsidRPr="002119D0" w:rsidRDefault="00C20572" w:rsidP="004C1F4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Em adição ao que</w:t>
      </w:r>
      <w:r w:rsidR="00782F78" w:rsidRPr="002119D0">
        <w:rPr>
          <w:rFonts w:ascii="Times New Roman" w:hAnsi="Times New Roman" w:cs="Times New Roman"/>
          <w:sz w:val="24"/>
          <w:szCs w:val="24"/>
        </w:rPr>
        <w:t xml:space="preserve"> já foi proposto, </w:t>
      </w:r>
      <w:proofErr w:type="spellStart"/>
      <w:r w:rsidR="00782F78" w:rsidRPr="002119D0">
        <w:rPr>
          <w:rFonts w:ascii="Times New Roman" w:hAnsi="Times New Roman" w:cs="Times New Roman"/>
          <w:sz w:val="24"/>
          <w:szCs w:val="24"/>
        </w:rPr>
        <w:t>Dosi</w:t>
      </w:r>
      <w:proofErr w:type="spellEnd"/>
      <w:r w:rsidR="00782F78" w:rsidRPr="002119D0">
        <w:rPr>
          <w:rFonts w:ascii="Times New Roman" w:hAnsi="Times New Roman" w:cs="Times New Roman"/>
          <w:sz w:val="24"/>
          <w:szCs w:val="24"/>
        </w:rPr>
        <w:t xml:space="preserve"> (</w:t>
      </w:r>
      <w:r w:rsidR="00FC7D14" w:rsidRPr="002119D0">
        <w:rPr>
          <w:rFonts w:ascii="Times New Roman" w:hAnsi="Times New Roman" w:cs="Times New Roman"/>
          <w:sz w:val="24"/>
          <w:szCs w:val="24"/>
        </w:rPr>
        <w:t>1988</w:t>
      </w:r>
      <w:r w:rsidR="00782F78" w:rsidRPr="002119D0">
        <w:rPr>
          <w:rFonts w:ascii="Times New Roman" w:hAnsi="Times New Roman" w:cs="Times New Roman"/>
          <w:sz w:val="24"/>
          <w:szCs w:val="24"/>
        </w:rPr>
        <w:t xml:space="preserve">) expõe que a inovação é um processo que inclui a procura, descoberta, experiência, desenvolvimento, imitação e adoção de novos </w:t>
      </w:r>
      <w:r w:rsidR="00782F78" w:rsidRPr="002119D0">
        <w:rPr>
          <w:rFonts w:ascii="Times New Roman" w:hAnsi="Times New Roman" w:cs="Times New Roman"/>
          <w:sz w:val="24"/>
          <w:szCs w:val="24"/>
        </w:rPr>
        <w:lastRenderedPageBreak/>
        <w:t>produtos</w:t>
      </w:r>
      <w:r w:rsidR="00FC7D14" w:rsidRPr="002119D0">
        <w:rPr>
          <w:rFonts w:ascii="Times New Roman" w:hAnsi="Times New Roman" w:cs="Times New Roman"/>
          <w:sz w:val="24"/>
          <w:szCs w:val="24"/>
        </w:rPr>
        <w:t xml:space="preserve"> e processos. Estes por sua vez devem ser comercialmente viáveis e capazes de provocar desenvolvimento </w:t>
      </w:r>
      <w:r w:rsidR="00924878" w:rsidRPr="002119D0">
        <w:rPr>
          <w:rFonts w:ascii="Times New Roman" w:hAnsi="Times New Roman" w:cs="Times New Roman"/>
          <w:sz w:val="24"/>
          <w:szCs w:val="24"/>
        </w:rPr>
        <w:t>econômico</w:t>
      </w:r>
      <w:r w:rsidR="00FC7D14" w:rsidRPr="002119D0">
        <w:rPr>
          <w:rFonts w:ascii="Times New Roman" w:hAnsi="Times New Roman" w:cs="Times New Roman"/>
          <w:sz w:val="24"/>
          <w:szCs w:val="24"/>
        </w:rPr>
        <w:t xml:space="preserve"> em seus ambientes.</w:t>
      </w:r>
    </w:p>
    <w:p w:rsidR="00FB56FF" w:rsidRPr="002119D0" w:rsidRDefault="00FC7D14" w:rsidP="004C1F4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Uma </w:t>
      </w:r>
      <w:r w:rsidR="00924878" w:rsidRPr="002119D0">
        <w:rPr>
          <w:rFonts w:ascii="Times New Roman" w:hAnsi="Times New Roman" w:cs="Times New Roman"/>
          <w:sz w:val="24"/>
          <w:szCs w:val="24"/>
        </w:rPr>
        <w:t>conceituação</w:t>
      </w:r>
      <w:r w:rsidRPr="002119D0">
        <w:rPr>
          <w:rFonts w:ascii="Times New Roman" w:hAnsi="Times New Roman" w:cs="Times New Roman"/>
          <w:sz w:val="24"/>
          <w:szCs w:val="24"/>
        </w:rPr>
        <w:t xml:space="preserve"> importante adotada por </w:t>
      </w:r>
      <w:proofErr w:type="spellStart"/>
      <w:r w:rsidRPr="002119D0">
        <w:rPr>
          <w:rFonts w:ascii="Times New Roman" w:hAnsi="Times New Roman" w:cs="Times New Roman"/>
          <w:sz w:val="24"/>
          <w:szCs w:val="24"/>
        </w:rPr>
        <w:t>S</w:t>
      </w:r>
      <w:r w:rsidR="00924878" w:rsidRPr="002119D0">
        <w:rPr>
          <w:rFonts w:ascii="Times New Roman" w:hAnsi="Times New Roman" w:cs="Times New Roman"/>
          <w:sz w:val="24"/>
          <w:szCs w:val="24"/>
        </w:rPr>
        <w:t>c</w:t>
      </w:r>
      <w:r w:rsidRPr="002119D0">
        <w:rPr>
          <w:rFonts w:ascii="Times New Roman" w:hAnsi="Times New Roman" w:cs="Times New Roman"/>
          <w:sz w:val="24"/>
          <w:szCs w:val="24"/>
        </w:rPr>
        <w:t>humpeter</w:t>
      </w:r>
      <w:proofErr w:type="spellEnd"/>
      <w:r w:rsidRPr="002119D0">
        <w:rPr>
          <w:rFonts w:ascii="Times New Roman" w:hAnsi="Times New Roman" w:cs="Times New Roman"/>
          <w:sz w:val="24"/>
          <w:szCs w:val="24"/>
        </w:rPr>
        <w:t xml:space="preserve"> (</w:t>
      </w:r>
      <w:r w:rsidR="00924878" w:rsidRPr="002119D0">
        <w:rPr>
          <w:rFonts w:ascii="Times New Roman" w:hAnsi="Times New Roman" w:cs="Times New Roman"/>
          <w:sz w:val="24"/>
          <w:szCs w:val="24"/>
        </w:rPr>
        <w:t>1982</w:t>
      </w:r>
      <w:r w:rsidRPr="002119D0">
        <w:rPr>
          <w:rFonts w:ascii="Times New Roman" w:hAnsi="Times New Roman" w:cs="Times New Roman"/>
          <w:sz w:val="24"/>
          <w:szCs w:val="24"/>
        </w:rPr>
        <w:t>)</w:t>
      </w:r>
      <w:r w:rsidR="00924878" w:rsidRPr="002119D0">
        <w:rPr>
          <w:rFonts w:ascii="Times New Roman" w:hAnsi="Times New Roman" w:cs="Times New Roman"/>
          <w:sz w:val="24"/>
          <w:szCs w:val="24"/>
        </w:rPr>
        <w:t>, foi proposição da diferença existente entre inovação que envolve processos de criação e comercialização</w:t>
      </w:r>
      <w:r w:rsidR="00054CE1" w:rsidRPr="002119D0">
        <w:rPr>
          <w:rFonts w:ascii="Times New Roman" w:hAnsi="Times New Roman" w:cs="Times New Roman"/>
          <w:sz w:val="24"/>
          <w:szCs w:val="24"/>
        </w:rPr>
        <w:t>,</w:t>
      </w:r>
      <w:r w:rsidR="00924878" w:rsidRPr="002119D0">
        <w:rPr>
          <w:rFonts w:ascii="Times New Roman" w:hAnsi="Times New Roman" w:cs="Times New Roman"/>
          <w:sz w:val="24"/>
          <w:szCs w:val="24"/>
        </w:rPr>
        <w:t xml:space="preserve"> e a invenção que está simplesmente relacionada a criação de algo novo. Assim o ciclo de </w:t>
      </w:r>
      <w:r w:rsidR="004C248C" w:rsidRPr="002119D0">
        <w:rPr>
          <w:rFonts w:ascii="Times New Roman" w:hAnsi="Times New Roman" w:cs="Times New Roman"/>
          <w:sz w:val="24"/>
          <w:szCs w:val="24"/>
        </w:rPr>
        <w:t xml:space="preserve">inovação apresenta cinco etapas: </w:t>
      </w:r>
    </w:p>
    <w:p w:rsidR="00FB56FF" w:rsidRPr="002119D0" w:rsidRDefault="00FB56FF" w:rsidP="00FB56FF">
      <w:pPr>
        <w:spacing w:after="0" w:line="240" w:lineRule="auto"/>
        <w:ind w:left="2268"/>
        <w:jc w:val="both"/>
        <w:rPr>
          <w:rFonts w:ascii="Times New Roman" w:hAnsi="Times New Roman" w:cs="Times New Roman"/>
        </w:rPr>
      </w:pPr>
      <w:r w:rsidRPr="002119D0">
        <w:rPr>
          <w:rFonts w:ascii="Times New Roman" w:hAnsi="Times New Roman" w:cs="Times New Roman"/>
        </w:rPr>
        <w:t xml:space="preserve">i) </w:t>
      </w:r>
      <w:r w:rsidR="004C248C" w:rsidRPr="002119D0">
        <w:rPr>
          <w:rFonts w:ascii="Times New Roman" w:hAnsi="Times New Roman" w:cs="Times New Roman"/>
        </w:rPr>
        <w:t xml:space="preserve">introdução de um novo bem – ou seja, um bem com que os consumidores ainda não estiverem familiarizados – ou de uma nova qualidade de um bem; </w:t>
      </w:r>
    </w:p>
    <w:p w:rsidR="00FB56FF" w:rsidRPr="002119D0" w:rsidRDefault="00FB56FF" w:rsidP="00FB56FF">
      <w:pPr>
        <w:spacing w:after="0" w:line="240" w:lineRule="auto"/>
        <w:ind w:left="2268"/>
        <w:jc w:val="both"/>
        <w:rPr>
          <w:rFonts w:ascii="Times New Roman" w:hAnsi="Times New Roman" w:cs="Times New Roman"/>
        </w:rPr>
      </w:pPr>
      <w:r w:rsidRPr="002119D0">
        <w:rPr>
          <w:rFonts w:ascii="Times New Roman" w:hAnsi="Times New Roman" w:cs="Times New Roman"/>
        </w:rPr>
        <w:t>ii) i</w:t>
      </w:r>
      <w:r w:rsidR="004C248C" w:rsidRPr="002119D0">
        <w:rPr>
          <w:rFonts w:ascii="Times New Roman" w:hAnsi="Times New Roman" w:cs="Times New Roman"/>
        </w:rPr>
        <w:t xml:space="preserve">ntrodução de um novo método de produção, ou seja, um método que ainda não tenha sido testado pela experiência no ramo próprio da indústria de transformação, que de modo algum precisa ser baseada numa descoberta cientificamente nova, e pode consistir também em nova maneira de manejar comercialmente uma mercadoria; </w:t>
      </w:r>
    </w:p>
    <w:p w:rsidR="00FB56FF" w:rsidRPr="002119D0" w:rsidRDefault="00FB56FF" w:rsidP="00FB56FF">
      <w:pPr>
        <w:spacing w:after="0" w:line="240" w:lineRule="auto"/>
        <w:ind w:left="2268"/>
        <w:jc w:val="both"/>
        <w:rPr>
          <w:rFonts w:ascii="Times New Roman" w:hAnsi="Times New Roman" w:cs="Times New Roman"/>
        </w:rPr>
      </w:pPr>
      <w:r w:rsidRPr="002119D0">
        <w:rPr>
          <w:rFonts w:ascii="Times New Roman" w:hAnsi="Times New Roman" w:cs="Times New Roman"/>
        </w:rPr>
        <w:t>iii) a</w:t>
      </w:r>
      <w:r w:rsidR="004C248C" w:rsidRPr="002119D0">
        <w:rPr>
          <w:rFonts w:ascii="Times New Roman" w:hAnsi="Times New Roman" w:cs="Times New Roman"/>
        </w:rPr>
        <w:t xml:space="preserve">bertura de um novo mercado, ou seja, de um mercado em que o ramo particular da indústria de transformação do país em questão não tenha ainda entrado, quer esse mercado tenha existido antes ou não; </w:t>
      </w:r>
    </w:p>
    <w:p w:rsidR="00FB56FF" w:rsidRPr="002119D0" w:rsidRDefault="00FB56FF" w:rsidP="00FB56FF">
      <w:pPr>
        <w:spacing w:after="0" w:line="240" w:lineRule="auto"/>
        <w:ind w:left="2268"/>
        <w:jc w:val="both"/>
        <w:rPr>
          <w:rFonts w:ascii="Times New Roman" w:hAnsi="Times New Roman" w:cs="Times New Roman"/>
        </w:rPr>
      </w:pPr>
      <w:r w:rsidRPr="002119D0">
        <w:rPr>
          <w:rFonts w:ascii="Times New Roman" w:hAnsi="Times New Roman" w:cs="Times New Roman"/>
        </w:rPr>
        <w:t>iv) c</w:t>
      </w:r>
      <w:r w:rsidR="004C248C" w:rsidRPr="002119D0">
        <w:rPr>
          <w:rFonts w:ascii="Times New Roman" w:hAnsi="Times New Roman" w:cs="Times New Roman"/>
        </w:rPr>
        <w:t xml:space="preserve">onquista de uma nova fonte de oferta de matérias-primas ou de bens semimanufaturados, mais uma vez independentemente do fato de que essa fonte já existia ou teve de ser criada; </w:t>
      </w:r>
    </w:p>
    <w:p w:rsidR="00FC7D14" w:rsidRPr="002119D0" w:rsidRDefault="00FB56FF" w:rsidP="00FB56FF">
      <w:pPr>
        <w:spacing w:after="0" w:line="240" w:lineRule="auto"/>
        <w:ind w:left="2268"/>
        <w:jc w:val="both"/>
        <w:rPr>
          <w:rFonts w:ascii="Times New Roman" w:hAnsi="Times New Roman" w:cs="Times New Roman"/>
        </w:rPr>
      </w:pPr>
      <w:r w:rsidRPr="002119D0">
        <w:rPr>
          <w:rFonts w:ascii="Times New Roman" w:hAnsi="Times New Roman" w:cs="Times New Roman"/>
        </w:rPr>
        <w:t>v) e</w:t>
      </w:r>
      <w:r w:rsidR="004C248C" w:rsidRPr="002119D0">
        <w:rPr>
          <w:rFonts w:ascii="Times New Roman" w:hAnsi="Times New Roman" w:cs="Times New Roman"/>
        </w:rPr>
        <w:t xml:space="preserve">stabelecimento de uma nova organização de qualquer indústria, como a criação de uma posição de monopólio (por exemplo, pela </w:t>
      </w:r>
      <w:proofErr w:type="spellStart"/>
      <w:r w:rsidR="004C248C" w:rsidRPr="002119D0">
        <w:rPr>
          <w:rFonts w:ascii="Times New Roman" w:hAnsi="Times New Roman" w:cs="Times New Roman"/>
        </w:rPr>
        <w:t>trustificação</w:t>
      </w:r>
      <w:proofErr w:type="spellEnd"/>
      <w:r w:rsidR="004C248C" w:rsidRPr="002119D0">
        <w:rPr>
          <w:rFonts w:ascii="Times New Roman" w:hAnsi="Times New Roman" w:cs="Times New Roman"/>
        </w:rPr>
        <w:t>) ou a fragmentação de uma posição de monopólio</w:t>
      </w:r>
      <w:r w:rsidR="00AF570D" w:rsidRPr="002119D0">
        <w:rPr>
          <w:rFonts w:ascii="Times New Roman" w:hAnsi="Times New Roman" w:cs="Times New Roman"/>
        </w:rPr>
        <w:t xml:space="preserve"> </w:t>
      </w:r>
      <w:r w:rsidR="004C248C" w:rsidRPr="002119D0">
        <w:rPr>
          <w:rFonts w:ascii="Times New Roman" w:hAnsi="Times New Roman" w:cs="Times New Roman"/>
        </w:rPr>
        <w:t>(SCHUMPETER, 1982, p.48).</w:t>
      </w:r>
      <w:r w:rsidR="00924878" w:rsidRPr="002119D0">
        <w:rPr>
          <w:rFonts w:ascii="Times New Roman" w:hAnsi="Times New Roman" w:cs="Times New Roman"/>
        </w:rPr>
        <w:t xml:space="preserve"> </w:t>
      </w:r>
    </w:p>
    <w:p w:rsidR="00C20572" w:rsidRPr="002119D0" w:rsidRDefault="004C248C" w:rsidP="004C1F4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Também para Freeman (1982), a invenção não é mais do que uma ideia, um projeto, </w:t>
      </w:r>
      <w:r w:rsidR="009F361F" w:rsidRPr="002119D0">
        <w:rPr>
          <w:rFonts w:ascii="Times New Roman" w:hAnsi="Times New Roman" w:cs="Times New Roman"/>
          <w:sz w:val="24"/>
          <w:szCs w:val="24"/>
        </w:rPr>
        <w:t xml:space="preserve">um </w:t>
      </w:r>
      <w:r w:rsidRPr="002119D0">
        <w:rPr>
          <w:rFonts w:ascii="Times New Roman" w:hAnsi="Times New Roman" w:cs="Times New Roman"/>
          <w:sz w:val="24"/>
          <w:szCs w:val="24"/>
        </w:rPr>
        <w:t>esboço que pode ser direcionado para um produto, serviço ou processo. Porém é a inovação que apresenta caráter econômico, e só acontece quando a invenção apresenta</w:t>
      </w:r>
      <w:r w:rsidR="009F361F" w:rsidRPr="002119D0">
        <w:rPr>
          <w:rFonts w:ascii="Times New Roman" w:hAnsi="Times New Roman" w:cs="Times New Roman"/>
          <w:sz w:val="24"/>
          <w:szCs w:val="24"/>
        </w:rPr>
        <w:t xml:space="preserve"> interesse comercial, o que pode representar um ciclo dispendioso e arriscado.</w:t>
      </w:r>
      <w:r w:rsidRPr="002119D0">
        <w:rPr>
          <w:rFonts w:ascii="Times New Roman" w:hAnsi="Times New Roman" w:cs="Times New Roman"/>
          <w:sz w:val="24"/>
          <w:szCs w:val="24"/>
        </w:rPr>
        <w:t xml:space="preserve"> </w:t>
      </w:r>
      <w:proofErr w:type="spellStart"/>
      <w:r w:rsidR="00426956" w:rsidRPr="002119D0">
        <w:rPr>
          <w:rFonts w:ascii="Times New Roman" w:hAnsi="Times New Roman" w:cs="Times New Roman"/>
          <w:sz w:val="24"/>
          <w:szCs w:val="24"/>
        </w:rPr>
        <w:t>Zilber</w:t>
      </w:r>
      <w:proofErr w:type="spellEnd"/>
      <w:r w:rsidR="00426956" w:rsidRPr="002119D0">
        <w:rPr>
          <w:rFonts w:ascii="Times New Roman" w:hAnsi="Times New Roman" w:cs="Times New Roman"/>
          <w:sz w:val="24"/>
          <w:szCs w:val="24"/>
        </w:rPr>
        <w:t xml:space="preserve"> </w:t>
      </w:r>
      <w:proofErr w:type="spellStart"/>
      <w:r w:rsidR="00426956" w:rsidRPr="002119D0">
        <w:rPr>
          <w:rFonts w:ascii="Times New Roman" w:hAnsi="Times New Roman" w:cs="Times New Roman"/>
          <w:i/>
          <w:sz w:val="24"/>
          <w:szCs w:val="24"/>
        </w:rPr>
        <w:t>et</w:t>
      </w:r>
      <w:proofErr w:type="spellEnd"/>
      <w:r w:rsidR="00426956" w:rsidRPr="002119D0">
        <w:rPr>
          <w:rFonts w:ascii="Times New Roman" w:hAnsi="Times New Roman" w:cs="Times New Roman"/>
          <w:i/>
          <w:sz w:val="24"/>
          <w:szCs w:val="24"/>
        </w:rPr>
        <w:t xml:space="preserve"> </w:t>
      </w:r>
      <w:proofErr w:type="spellStart"/>
      <w:r w:rsidR="00426956" w:rsidRPr="002119D0">
        <w:rPr>
          <w:rFonts w:ascii="Times New Roman" w:hAnsi="Times New Roman" w:cs="Times New Roman"/>
          <w:i/>
          <w:sz w:val="24"/>
          <w:szCs w:val="24"/>
        </w:rPr>
        <w:t>al</w:t>
      </w:r>
      <w:proofErr w:type="spellEnd"/>
      <w:r w:rsidR="00426956" w:rsidRPr="002119D0">
        <w:rPr>
          <w:rFonts w:ascii="Times New Roman" w:hAnsi="Times New Roman" w:cs="Times New Roman"/>
          <w:sz w:val="24"/>
          <w:szCs w:val="24"/>
        </w:rPr>
        <w:t xml:space="preserve"> (2008), </w:t>
      </w:r>
      <w:r w:rsidR="006E29AD" w:rsidRPr="002119D0">
        <w:rPr>
          <w:rFonts w:ascii="Times New Roman" w:hAnsi="Times New Roman" w:cs="Times New Roman"/>
          <w:sz w:val="24"/>
          <w:szCs w:val="24"/>
        </w:rPr>
        <w:t>ressalta</w:t>
      </w:r>
      <w:r w:rsidR="00DA50E8" w:rsidRPr="002119D0">
        <w:rPr>
          <w:rFonts w:ascii="Times New Roman" w:hAnsi="Times New Roman" w:cs="Times New Roman"/>
          <w:sz w:val="24"/>
          <w:szCs w:val="24"/>
        </w:rPr>
        <w:t>m</w:t>
      </w:r>
      <w:r w:rsidR="006E29AD" w:rsidRPr="002119D0">
        <w:rPr>
          <w:rFonts w:ascii="Times New Roman" w:hAnsi="Times New Roman" w:cs="Times New Roman"/>
          <w:sz w:val="24"/>
          <w:szCs w:val="24"/>
        </w:rPr>
        <w:t xml:space="preserve"> que</w:t>
      </w:r>
      <w:r w:rsidR="00AF570D" w:rsidRPr="002119D0">
        <w:rPr>
          <w:rFonts w:ascii="Times New Roman" w:hAnsi="Times New Roman" w:cs="Times New Roman"/>
          <w:sz w:val="24"/>
          <w:szCs w:val="24"/>
        </w:rPr>
        <w:t xml:space="preserve"> o desenvolvimento de inovações</w:t>
      </w:r>
      <w:r w:rsidR="00426956" w:rsidRPr="002119D0">
        <w:rPr>
          <w:rFonts w:ascii="Times New Roman" w:hAnsi="Times New Roman" w:cs="Times New Roman"/>
          <w:sz w:val="24"/>
          <w:szCs w:val="24"/>
        </w:rPr>
        <w:t xml:space="preserve"> </w:t>
      </w:r>
      <w:r w:rsidR="00AF570D" w:rsidRPr="002119D0">
        <w:rPr>
          <w:rFonts w:ascii="Times New Roman" w:hAnsi="Times New Roman" w:cs="Times New Roman"/>
          <w:sz w:val="24"/>
          <w:szCs w:val="24"/>
        </w:rPr>
        <w:t>implica em riscos financeiros (QUINN, 1985; GRANT, 1998) e riscos de insucesso</w:t>
      </w:r>
      <w:r w:rsidR="00426956" w:rsidRPr="002119D0">
        <w:rPr>
          <w:rFonts w:ascii="Times New Roman" w:hAnsi="Times New Roman" w:cs="Times New Roman"/>
          <w:sz w:val="24"/>
          <w:szCs w:val="24"/>
        </w:rPr>
        <w:t xml:space="preserve"> </w:t>
      </w:r>
      <w:r w:rsidR="00AF570D" w:rsidRPr="002119D0">
        <w:rPr>
          <w:rFonts w:ascii="Times New Roman" w:hAnsi="Times New Roman" w:cs="Times New Roman"/>
          <w:sz w:val="24"/>
          <w:szCs w:val="24"/>
        </w:rPr>
        <w:t>ou não aceitação por parte dos clientes (ROBERTSON, 1999).</w:t>
      </w:r>
    </w:p>
    <w:p w:rsidR="00346A0D" w:rsidRPr="002119D0" w:rsidRDefault="00346A0D" w:rsidP="004C1F47">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Assim, tendo como base a perspectiva </w:t>
      </w:r>
      <w:proofErr w:type="spellStart"/>
      <w:r w:rsidRPr="002119D0">
        <w:rPr>
          <w:rFonts w:ascii="Times New Roman" w:hAnsi="Times New Roman" w:cs="Times New Roman"/>
          <w:sz w:val="24"/>
          <w:szCs w:val="24"/>
        </w:rPr>
        <w:t>schumpeteriana</w:t>
      </w:r>
      <w:proofErr w:type="spellEnd"/>
      <w:r w:rsidRPr="002119D0">
        <w:rPr>
          <w:rFonts w:ascii="Times New Roman" w:hAnsi="Times New Roman" w:cs="Times New Roman"/>
          <w:sz w:val="24"/>
          <w:szCs w:val="24"/>
        </w:rPr>
        <w:t xml:space="preserve"> e com apoio em uma perspectiva econômica, </w:t>
      </w:r>
      <w:r w:rsidR="006E29AD" w:rsidRPr="002119D0">
        <w:rPr>
          <w:rFonts w:ascii="Times New Roman" w:hAnsi="Times New Roman" w:cs="Times New Roman"/>
          <w:sz w:val="24"/>
          <w:szCs w:val="24"/>
        </w:rPr>
        <w:t xml:space="preserve">na qual </w:t>
      </w:r>
      <w:r w:rsidRPr="002119D0">
        <w:rPr>
          <w:rFonts w:ascii="Times New Roman" w:hAnsi="Times New Roman" w:cs="Times New Roman"/>
          <w:sz w:val="24"/>
          <w:szCs w:val="24"/>
        </w:rPr>
        <w:t>a inovação</w:t>
      </w:r>
      <w:r w:rsidR="00295744" w:rsidRPr="002119D0">
        <w:rPr>
          <w:rFonts w:ascii="Times New Roman" w:hAnsi="Times New Roman" w:cs="Times New Roman"/>
          <w:sz w:val="24"/>
          <w:szCs w:val="24"/>
        </w:rPr>
        <w:t xml:space="preserve"> pode</w:t>
      </w:r>
      <w:r w:rsidRPr="002119D0">
        <w:rPr>
          <w:rFonts w:ascii="Times New Roman" w:hAnsi="Times New Roman" w:cs="Times New Roman"/>
          <w:sz w:val="24"/>
          <w:szCs w:val="24"/>
        </w:rPr>
        <w:t xml:space="preserve"> trazer como resultado um produto superior, </w:t>
      </w:r>
      <w:r w:rsidR="00295744" w:rsidRPr="002119D0">
        <w:rPr>
          <w:rFonts w:ascii="Times New Roman" w:hAnsi="Times New Roman" w:cs="Times New Roman"/>
          <w:sz w:val="24"/>
          <w:szCs w:val="24"/>
        </w:rPr>
        <w:t>classifica-se</w:t>
      </w:r>
      <w:r w:rsidR="0052442A" w:rsidRPr="002119D0">
        <w:rPr>
          <w:rFonts w:ascii="Times New Roman" w:hAnsi="Times New Roman" w:cs="Times New Roman"/>
          <w:sz w:val="24"/>
          <w:szCs w:val="24"/>
        </w:rPr>
        <w:t xml:space="preserve"> a inovação como radical,</w:t>
      </w:r>
      <w:r w:rsidRPr="002119D0">
        <w:rPr>
          <w:rFonts w:ascii="Times New Roman" w:hAnsi="Times New Roman" w:cs="Times New Roman"/>
          <w:sz w:val="24"/>
          <w:szCs w:val="24"/>
        </w:rPr>
        <w:t xml:space="preserve"> in</w:t>
      </w:r>
      <w:r w:rsidR="005650E4" w:rsidRPr="002119D0">
        <w:rPr>
          <w:rFonts w:ascii="Times New Roman" w:hAnsi="Times New Roman" w:cs="Times New Roman"/>
          <w:sz w:val="24"/>
          <w:szCs w:val="24"/>
        </w:rPr>
        <w:t>cremental</w:t>
      </w:r>
      <w:r w:rsidR="0052442A" w:rsidRPr="002119D0">
        <w:rPr>
          <w:rFonts w:ascii="Times New Roman" w:hAnsi="Times New Roman" w:cs="Times New Roman"/>
          <w:sz w:val="24"/>
          <w:szCs w:val="24"/>
        </w:rPr>
        <w:t>, arquitetônica e modular</w:t>
      </w:r>
      <w:r w:rsidR="005650E4" w:rsidRPr="002119D0">
        <w:rPr>
          <w:rFonts w:ascii="Times New Roman" w:hAnsi="Times New Roman" w:cs="Times New Roman"/>
          <w:sz w:val="24"/>
          <w:szCs w:val="24"/>
        </w:rPr>
        <w:t xml:space="preserve"> (PINTO; ZILBER, 2016; </w:t>
      </w:r>
      <w:r w:rsidR="00CB22F8" w:rsidRPr="002119D0">
        <w:rPr>
          <w:rFonts w:ascii="Times New Roman" w:hAnsi="Times New Roman" w:cs="Times New Roman"/>
          <w:sz w:val="24"/>
          <w:szCs w:val="24"/>
        </w:rPr>
        <w:t>HENDERSON;</w:t>
      </w:r>
      <w:r w:rsidR="0052442A" w:rsidRPr="002119D0">
        <w:rPr>
          <w:rFonts w:ascii="Times New Roman" w:hAnsi="Times New Roman" w:cs="Times New Roman"/>
          <w:sz w:val="24"/>
          <w:szCs w:val="24"/>
        </w:rPr>
        <w:t xml:space="preserve"> CLARK, 1990).</w:t>
      </w:r>
    </w:p>
    <w:p w:rsidR="002A5805" w:rsidRPr="002119D0" w:rsidRDefault="00295744" w:rsidP="004C1F47">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A inovação radical é fundamentada em novos arranjos tecnológicos e científicos, e por consequência atua</w:t>
      </w:r>
      <w:r w:rsidR="00CB22F8" w:rsidRPr="002119D0">
        <w:rPr>
          <w:rFonts w:ascii="Times New Roman" w:hAnsi="Times New Roman" w:cs="Times New Roman"/>
          <w:sz w:val="24"/>
          <w:szCs w:val="24"/>
        </w:rPr>
        <w:t xml:space="preserve"> em novos mercados (ABERNATHY; </w:t>
      </w:r>
      <w:r w:rsidRPr="002119D0">
        <w:rPr>
          <w:rFonts w:ascii="Times New Roman" w:hAnsi="Times New Roman" w:cs="Times New Roman"/>
          <w:sz w:val="24"/>
          <w:szCs w:val="24"/>
        </w:rPr>
        <w:t>CLARK</w:t>
      </w:r>
      <w:r w:rsidR="00CB22F8" w:rsidRPr="002119D0">
        <w:rPr>
          <w:rFonts w:ascii="Times New Roman" w:hAnsi="Times New Roman" w:cs="Times New Roman"/>
          <w:sz w:val="24"/>
          <w:szCs w:val="24"/>
        </w:rPr>
        <w:t>,</w:t>
      </w:r>
      <w:r w:rsidRPr="002119D0">
        <w:rPr>
          <w:rFonts w:ascii="Times New Roman" w:hAnsi="Times New Roman" w:cs="Times New Roman"/>
          <w:sz w:val="24"/>
          <w:szCs w:val="24"/>
        </w:rPr>
        <w:t xml:space="preserve"> 1985; HEND</w:t>
      </w:r>
      <w:r w:rsidR="00CB22F8" w:rsidRPr="002119D0">
        <w:rPr>
          <w:rFonts w:ascii="Times New Roman" w:hAnsi="Times New Roman" w:cs="Times New Roman"/>
          <w:sz w:val="24"/>
          <w:szCs w:val="24"/>
        </w:rPr>
        <w:t>ERSON;</w:t>
      </w:r>
      <w:r w:rsidRPr="002119D0">
        <w:rPr>
          <w:rFonts w:ascii="Times New Roman" w:hAnsi="Times New Roman" w:cs="Times New Roman"/>
          <w:sz w:val="24"/>
          <w:szCs w:val="24"/>
        </w:rPr>
        <w:t xml:space="preserve"> CLARK,</w:t>
      </w:r>
      <w:r w:rsidR="00CB22F8" w:rsidRPr="002119D0">
        <w:rPr>
          <w:rFonts w:ascii="Times New Roman" w:hAnsi="Times New Roman" w:cs="Times New Roman"/>
          <w:sz w:val="24"/>
          <w:szCs w:val="24"/>
        </w:rPr>
        <w:t xml:space="preserve"> 1990; WHEELWRIGHT;</w:t>
      </w:r>
      <w:r w:rsidR="00B12308" w:rsidRPr="002119D0">
        <w:rPr>
          <w:rFonts w:ascii="Times New Roman" w:hAnsi="Times New Roman" w:cs="Times New Roman"/>
          <w:sz w:val="24"/>
          <w:szCs w:val="24"/>
        </w:rPr>
        <w:t xml:space="preserve"> CLARK, 199</w:t>
      </w:r>
      <w:r w:rsidR="00CB22F8" w:rsidRPr="002119D0">
        <w:rPr>
          <w:rFonts w:ascii="Times New Roman" w:hAnsi="Times New Roman" w:cs="Times New Roman"/>
          <w:sz w:val="24"/>
          <w:szCs w:val="24"/>
        </w:rPr>
        <w:t>2</w:t>
      </w:r>
      <w:r w:rsidRPr="002119D0">
        <w:rPr>
          <w:rFonts w:ascii="Times New Roman" w:hAnsi="Times New Roman" w:cs="Times New Roman"/>
          <w:sz w:val="24"/>
          <w:szCs w:val="24"/>
        </w:rPr>
        <w:t xml:space="preserve">). </w:t>
      </w:r>
      <w:r w:rsidR="002A5805" w:rsidRPr="002119D0">
        <w:rPr>
          <w:rFonts w:ascii="Times New Roman" w:hAnsi="Times New Roman" w:cs="Times New Roman"/>
          <w:sz w:val="24"/>
          <w:szCs w:val="24"/>
        </w:rPr>
        <w:t>Pode resultar também um produto melhor em relação aos que já existem, um produto ou serviço pode ser inovador quando seu custo é mais baixo ou suas características são novas em relação aos seus concorrentes, por conta tecnologia empregada em seu desenvolvimento (AFUAH, 2003).</w:t>
      </w:r>
    </w:p>
    <w:p w:rsidR="00777B18" w:rsidRPr="002119D0" w:rsidRDefault="00777B18" w:rsidP="004C1F4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Já a inovação incremental </w:t>
      </w:r>
      <w:r w:rsidR="00295744" w:rsidRPr="002119D0">
        <w:rPr>
          <w:rFonts w:ascii="Times New Roman" w:hAnsi="Times New Roman" w:cs="Times New Roman"/>
          <w:sz w:val="24"/>
          <w:szCs w:val="24"/>
        </w:rPr>
        <w:t>se utiliza de tecnologias ou processo que já existem e introduz mudanças relativamente menores ao produto, p</w:t>
      </w:r>
      <w:r w:rsidR="00CB22F8" w:rsidRPr="002119D0">
        <w:rPr>
          <w:rFonts w:ascii="Times New Roman" w:hAnsi="Times New Roman" w:cs="Times New Roman"/>
          <w:sz w:val="24"/>
          <w:szCs w:val="24"/>
        </w:rPr>
        <w:t>rocesso ou serviço (ABERNATHY;</w:t>
      </w:r>
      <w:r w:rsidR="002A5805" w:rsidRPr="002119D0">
        <w:rPr>
          <w:rFonts w:ascii="Times New Roman" w:hAnsi="Times New Roman" w:cs="Times New Roman"/>
          <w:sz w:val="24"/>
          <w:szCs w:val="24"/>
        </w:rPr>
        <w:t xml:space="preserve"> CLARK</w:t>
      </w:r>
      <w:r w:rsidR="00CB22F8" w:rsidRPr="002119D0">
        <w:rPr>
          <w:rFonts w:ascii="Times New Roman" w:hAnsi="Times New Roman" w:cs="Times New Roman"/>
          <w:sz w:val="24"/>
          <w:szCs w:val="24"/>
        </w:rPr>
        <w:t>,</w:t>
      </w:r>
      <w:r w:rsidR="002A5805" w:rsidRPr="002119D0">
        <w:rPr>
          <w:rFonts w:ascii="Times New Roman" w:hAnsi="Times New Roman" w:cs="Times New Roman"/>
          <w:sz w:val="24"/>
          <w:szCs w:val="24"/>
        </w:rPr>
        <w:t xml:space="preserve"> 1985; HENDERS</w:t>
      </w:r>
      <w:r w:rsidR="00CB22F8" w:rsidRPr="002119D0">
        <w:rPr>
          <w:rFonts w:ascii="Times New Roman" w:hAnsi="Times New Roman" w:cs="Times New Roman"/>
          <w:sz w:val="24"/>
          <w:szCs w:val="24"/>
        </w:rPr>
        <w:t>ON;</w:t>
      </w:r>
      <w:r w:rsidR="002A5805" w:rsidRPr="002119D0">
        <w:rPr>
          <w:rFonts w:ascii="Times New Roman" w:hAnsi="Times New Roman" w:cs="Times New Roman"/>
          <w:sz w:val="24"/>
          <w:szCs w:val="24"/>
        </w:rPr>
        <w:t xml:space="preserve"> CLARK,</w:t>
      </w:r>
      <w:r w:rsidR="00CB22F8" w:rsidRPr="002119D0">
        <w:rPr>
          <w:rFonts w:ascii="Times New Roman" w:hAnsi="Times New Roman" w:cs="Times New Roman"/>
          <w:sz w:val="24"/>
          <w:szCs w:val="24"/>
        </w:rPr>
        <w:t xml:space="preserve"> 1990; WHEELWRIGHT;</w:t>
      </w:r>
      <w:r w:rsidR="00B12308" w:rsidRPr="002119D0">
        <w:rPr>
          <w:rFonts w:ascii="Times New Roman" w:hAnsi="Times New Roman" w:cs="Times New Roman"/>
          <w:sz w:val="24"/>
          <w:szCs w:val="24"/>
        </w:rPr>
        <w:t xml:space="preserve"> CLARK, 199</w:t>
      </w:r>
      <w:r w:rsidR="00CB22F8" w:rsidRPr="002119D0">
        <w:rPr>
          <w:rFonts w:ascii="Times New Roman" w:hAnsi="Times New Roman" w:cs="Times New Roman"/>
          <w:sz w:val="24"/>
          <w:szCs w:val="24"/>
        </w:rPr>
        <w:t>2</w:t>
      </w:r>
      <w:r w:rsidR="002A5805" w:rsidRPr="002119D0">
        <w:rPr>
          <w:rFonts w:ascii="Times New Roman" w:hAnsi="Times New Roman" w:cs="Times New Roman"/>
          <w:sz w:val="24"/>
          <w:szCs w:val="24"/>
        </w:rPr>
        <w:t xml:space="preserve">). </w:t>
      </w:r>
      <w:r w:rsidRPr="002119D0">
        <w:rPr>
          <w:rFonts w:ascii="Times New Roman" w:hAnsi="Times New Roman" w:cs="Times New Roman"/>
          <w:sz w:val="24"/>
          <w:szCs w:val="24"/>
        </w:rPr>
        <w:t>Assim como permite que os produtos que já existem se tornem ou continuem competitivos (AFUAH, 2003).</w:t>
      </w:r>
    </w:p>
    <w:p w:rsidR="004A7AD1" w:rsidRPr="002119D0" w:rsidRDefault="0052442A" w:rsidP="004C1F4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Ademais, para a inovação arquitetônica a intenção é a reestruturação de sistemas, processos ou projetos já estabelecidos, </w:t>
      </w:r>
      <w:r w:rsidR="006E29AD" w:rsidRPr="002119D0">
        <w:rPr>
          <w:rFonts w:ascii="Times New Roman" w:hAnsi="Times New Roman" w:cs="Times New Roman"/>
          <w:sz w:val="24"/>
          <w:szCs w:val="24"/>
        </w:rPr>
        <w:t>com um novo olhar,</w:t>
      </w:r>
      <w:r w:rsidRPr="002119D0">
        <w:rPr>
          <w:rFonts w:ascii="Times New Roman" w:hAnsi="Times New Roman" w:cs="Times New Roman"/>
          <w:sz w:val="24"/>
          <w:szCs w:val="24"/>
        </w:rPr>
        <w:t xml:space="preserve"> porém mantendo os meus princípios</w:t>
      </w:r>
      <w:r w:rsidR="00CB22F8" w:rsidRPr="002119D0">
        <w:rPr>
          <w:rFonts w:ascii="Times New Roman" w:hAnsi="Times New Roman" w:cs="Times New Roman"/>
          <w:sz w:val="24"/>
          <w:szCs w:val="24"/>
        </w:rPr>
        <w:t xml:space="preserve"> do projeto inicial (HENDERSON;</w:t>
      </w:r>
      <w:r w:rsidRPr="002119D0">
        <w:rPr>
          <w:rFonts w:ascii="Times New Roman" w:hAnsi="Times New Roman" w:cs="Times New Roman"/>
          <w:sz w:val="24"/>
          <w:szCs w:val="24"/>
        </w:rPr>
        <w:t xml:space="preserve"> CLARK, 1990).</w:t>
      </w:r>
      <w:r w:rsidR="006E29AD" w:rsidRPr="002119D0">
        <w:rPr>
          <w:rFonts w:ascii="Times New Roman" w:hAnsi="Times New Roman" w:cs="Times New Roman"/>
          <w:sz w:val="24"/>
          <w:szCs w:val="24"/>
        </w:rPr>
        <w:t xml:space="preserve"> </w:t>
      </w:r>
      <w:r w:rsidRPr="002119D0">
        <w:rPr>
          <w:rFonts w:ascii="Times New Roman" w:hAnsi="Times New Roman" w:cs="Times New Roman"/>
          <w:sz w:val="24"/>
          <w:szCs w:val="24"/>
        </w:rPr>
        <w:tab/>
      </w:r>
      <w:r w:rsidR="006E29AD" w:rsidRPr="002119D0">
        <w:rPr>
          <w:rFonts w:ascii="Times New Roman" w:hAnsi="Times New Roman" w:cs="Times New Roman"/>
          <w:sz w:val="24"/>
          <w:szCs w:val="24"/>
        </w:rPr>
        <w:t>Na</w:t>
      </w:r>
      <w:r w:rsidRPr="002119D0">
        <w:rPr>
          <w:rFonts w:ascii="Times New Roman" w:hAnsi="Times New Roman" w:cs="Times New Roman"/>
          <w:sz w:val="24"/>
          <w:szCs w:val="24"/>
        </w:rPr>
        <w:t xml:space="preserve"> inovação modular a intenção é agregar novos conceitos a um projeto que já existe, desenvolvendo novas características, sem contudo, retirar as características </w:t>
      </w:r>
      <w:r w:rsidR="006E29AD" w:rsidRPr="002119D0">
        <w:rPr>
          <w:rFonts w:ascii="Times New Roman" w:hAnsi="Times New Roman" w:cs="Times New Roman"/>
          <w:sz w:val="24"/>
          <w:szCs w:val="24"/>
        </w:rPr>
        <w:t>essenciais do</w:t>
      </w:r>
      <w:r w:rsidR="00CB22F8" w:rsidRPr="002119D0">
        <w:rPr>
          <w:rFonts w:ascii="Times New Roman" w:hAnsi="Times New Roman" w:cs="Times New Roman"/>
          <w:sz w:val="24"/>
          <w:szCs w:val="24"/>
        </w:rPr>
        <w:t xml:space="preserve"> projeto (HENDERSON;</w:t>
      </w:r>
      <w:r w:rsidRPr="002119D0">
        <w:rPr>
          <w:rFonts w:ascii="Times New Roman" w:hAnsi="Times New Roman" w:cs="Times New Roman"/>
          <w:sz w:val="24"/>
          <w:szCs w:val="24"/>
        </w:rPr>
        <w:t xml:space="preserve"> CLARK, 1990).</w:t>
      </w:r>
    </w:p>
    <w:p w:rsidR="006E29A6" w:rsidRPr="002119D0" w:rsidRDefault="006E29A6" w:rsidP="004C1F47">
      <w:pPr>
        <w:spacing w:after="0" w:line="240" w:lineRule="auto"/>
        <w:jc w:val="both"/>
        <w:rPr>
          <w:rFonts w:ascii="Times New Roman" w:hAnsi="Times New Roman" w:cs="Times New Roman"/>
          <w:sz w:val="24"/>
          <w:szCs w:val="24"/>
        </w:rPr>
      </w:pPr>
    </w:p>
    <w:p w:rsidR="00BB763D" w:rsidRPr="002119D0" w:rsidRDefault="006E29A6" w:rsidP="006E29A6">
      <w:pPr>
        <w:spacing w:after="0" w:line="240" w:lineRule="auto"/>
        <w:jc w:val="center"/>
        <w:rPr>
          <w:rFonts w:ascii="Times New Roman" w:hAnsi="Times New Roman" w:cs="Times New Roman"/>
          <w:b/>
          <w:sz w:val="24"/>
          <w:szCs w:val="24"/>
        </w:rPr>
      </w:pPr>
      <w:r w:rsidRPr="002119D0">
        <w:rPr>
          <w:rFonts w:ascii="Times New Roman" w:hAnsi="Times New Roman" w:cs="Times New Roman"/>
          <w:b/>
          <w:sz w:val="24"/>
          <w:szCs w:val="24"/>
        </w:rPr>
        <w:lastRenderedPageBreak/>
        <w:t>Síntese dimensões inovação</w:t>
      </w:r>
    </w:p>
    <w:p w:rsidR="006E29A6" w:rsidRPr="002119D0" w:rsidRDefault="006E29A6" w:rsidP="006E29A6">
      <w:pPr>
        <w:spacing w:after="0" w:line="240" w:lineRule="auto"/>
        <w:jc w:val="center"/>
        <w:rPr>
          <w:ins w:id="0" w:author="nelinho.dg" w:date="2016-06-10T12:05:00Z"/>
          <w:rFonts w:ascii="Times New Roman" w:hAnsi="Times New Roman" w:cs="Times New Roman"/>
          <w:b/>
          <w:sz w:val="24"/>
          <w:szCs w:val="24"/>
        </w:rPr>
      </w:pPr>
    </w:p>
    <w:tbl>
      <w:tblPr>
        <w:tblStyle w:val="Tabelacomgrade"/>
        <w:tblW w:w="9179" w:type="dxa"/>
        <w:tblInd w:w="108" w:type="dxa"/>
        <w:tblLook w:val="04A0"/>
      </w:tblPr>
      <w:tblGrid>
        <w:gridCol w:w="1723"/>
        <w:gridCol w:w="7456"/>
      </w:tblGrid>
      <w:tr w:rsidR="00576259" w:rsidRPr="002119D0" w:rsidTr="005922CC">
        <w:tc>
          <w:tcPr>
            <w:tcW w:w="1635" w:type="dxa"/>
          </w:tcPr>
          <w:p w:rsidR="00576259" w:rsidRPr="002119D0" w:rsidRDefault="00576259" w:rsidP="005922CC">
            <w:pPr>
              <w:rPr>
                <w:rFonts w:ascii="Times New Roman" w:hAnsi="Times New Roman" w:cs="Times New Roman"/>
                <w:b/>
                <w:sz w:val="24"/>
                <w:szCs w:val="24"/>
              </w:rPr>
            </w:pPr>
            <w:r w:rsidRPr="002119D0">
              <w:rPr>
                <w:rFonts w:ascii="Times New Roman" w:hAnsi="Times New Roman" w:cs="Times New Roman"/>
                <w:b/>
                <w:sz w:val="24"/>
                <w:szCs w:val="24"/>
              </w:rPr>
              <w:t>Produto</w:t>
            </w:r>
          </w:p>
        </w:tc>
        <w:tc>
          <w:tcPr>
            <w:tcW w:w="7544" w:type="dxa"/>
          </w:tcPr>
          <w:p w:rsidR="00576259" w:rsidRPr="002119D0" w:rsidRDefault="00576259" w:rsidP="005922CC">
            <w:pPr>
              <w:rPr>
                <w:rFonts w:ascii="Times New Roman" w:hAnsi="Times New Roman" w:cs="Times New Roman"/>
                <w:color w:val="000000"/>
                <w:sz w:val="24"/>
                <w:szCs w:val="24"/>
              </w:rPr>
            </w:pPr>
            <w:proofErr w:type="spellStart"/>
            <w:r w:rsidRPr="002119D0">
              <w:rPr>
                <w:rFonts w:ascii="Times New Roman" w:hAnsi="Times New Roman" w:cs="Times New Roman"/>
                <w:color w:val="000000"/>
                <w:sz w:val="24"/>
                <w:szCs w:val="24"/>
              </w:rPr>
              <w:t>Papaconstantinou</w:t>
            </w:r>
            <w:proofErr w:type="spellEnd"/>
            <w:r w:rsidRPr="002119D0">
              <w:rPr>
                <w:rFonts w:ascii="Times New Roman" w:hAnsi="Times New Roman" w:cs="Times New Roman"/>
                <w:color w:val="000000"/>
                <w:sz w:val="24"/>
                <w:szCs w:val="24"/>
              </w:rPr>
              <w:t xml:space="preserve"> (1997), </w:t>
            </w:r>
            <w:proofErr w:type="spellStart"/>
            <w:r w:rsidRPr="002119D0">
              <w:rPr>
                <w:rFonts w:ascii="Times New Roman" w:hAnsi="Times New Roman" w:cs="Times New Roman"/>
                <w:color w:val="000000"/>
                <w:sz w:val="24"/>
                <w:szCs w:val="24"/>
              </w:rPr>
              <w:t>Sawhney</w:t>
            </w:r>
            <w:proofErr w:type="spellEnd"/>
            <w:r w:rsidRPr="002119D0">
              <w:rPr>
                <w:rFonts w:ascii="Times New Roman" w:hAnsi="Times New Roman" w:cs="Times New Roman"/>
                <w:color w:val="000000"/>
                <w:sz w:val="24"/>
                <w:szCs w:val="24"/>
              </w:rPr>
              <w:t xml:space="preserve">, </w:t>
            </w:r>
            <w:proofErr w:type="spellStart"/>
            <w:r w:rsidRPr="002119D0">
              <w:rPr>
                <w:rFonts w:ascii="Times New Roman" w:hAnsi="Times New Roman" w:cs="Times New Roman"/>
                <w:color w:val="000000"/>
                <w:sz w:val="24"/>
                <w:szCs w:val="24"/>
              </w:rPr>
              <w:t>Wolcott</w:t>
            </w:r>
            <w:proofErr w:type="spellEnd"/>
            <w:r w:rsidRPr="002119D0">
              <w:rPr>
                <w:rFonts w:ascii="Times New Roman" w:hAnsi="Times New Roman" w:cs="Times New Roman"/>
                <w:color w:val="000000"/>
                <w:sz w:val="24"/>
                <w:szCs w:val="24"/>
              </w:rPr>
              <w:t xml:space="preserve"> e </w:t>
            </w:r>
            <w:proofErr w:type="spellStart"/>
            <w:r w:rsidRPr="002119D0">
              <w:rPr>
                <w:rFonts w:ascii="Times New Roman" w:hAnsi="Times New Roman" w:cs="Times New Roman"/>
                <w:color w:val="000000"/>
                <w:sz w:val="24"/>
                <w:szCs w:val="24"/>
              </w:rPr>
              <w:t>Arroniz</w:t>
            </w:r>
            <w:proofErr w:type="spellEnd"/>
            <w:r w:rsidRPr="002119D0">
              <w:rPr>
                <w:rFonts w:ascii="Times New Roman" w:hAnsi="Times New Roman" w:cs="Times New Roman"/>
                <w:color w:val="000000"/>
                <w:sz w:val="24"/>
                <w:szCs w:val="24"/>
              </w:rPr>
              <w:t xml:space="preserve"> (2006) e </w:t>
            </w:r>
            <w:proofErr w:type="spellStart"/>
            <w:r w:rsidRPr="002119D0">
              <w:rPr>
                <w:rFonts w:ascii="Times New Roman" w:hAnsi="Times New Roman" w:cs="Times New Roman"/>
                <w:color w:val="000000"/>
                <w:sz w:val="24"/>
                <w:szCs w:val="24"/>
              </w:rPr>
              <w:t>Goswami</w:t>
            </w:r>
            <w:proofErr w:type="spellEnd"/>
            <w:r w:rsidRPr="002119D0">
              <w:rPr>
                <w:rFonts w:ascii="Times New Roman" w:hAnsi="Times New Roman" w:cs="Times New Roman"/>
                <w:color w:val="000000"/>
                <w:sz w:val="24"/>
                <w:szCs w:val="24"/>
              </w:rPr>
              <w:t xml:space="preserve"> e </w:t>
            </w:r>
            <w:proofErr w:type="spellStart"/>
            <w:r w:rsidRPr="002119D0">
              <w:rPr>
                <w:rFonts w:ascii="Times New Roman" w:hAnsi="Times New Roman" w:cs="Times New Roman"/>
                <w:color w:val="000000"/>
                <w:sz w:val="24"/>
                <w:szCs w:val="24"/>
              </w:rPr>
              <w:t>Mathew</w:t>
            </w:r>
            <w:proofErr w:type="spellEnd"/>
            <w:r w:rsidRPr="002119D0">
              <w:rPr>
                <w:rFonts w:ascii="Times New Roman" w:hAnsi="Times New Roman" w:cs="Times New Roman"/>
                <w:color w:val="000000"/>
                <w:sz w:val="24"/>
                <w:szCs w:val="24"/>
              </w:rPr>
              <w:t xml:space="preserve"> (2011)</w:t>
            </w:r>
          </w:p>
        </w:tc>
      </w:tr>
      <w:tr w:rsidR="00576259" w:rsidRPr="002119D0" w:rsidTr="005922CC">
        <w:tc>
          <w:tcPr>
            <w:tcW w:w="1635" w:type="dxa"/>
          </w:tcPr>
          <w:p w:rsidR="00576259" w:rsidRPr="002119D0" w:rsidRDefault="00576259" w:rsidP="005922CC">
            <w:pPr>
              <w:rPr>
                <w:rFonts w:ascii="Times New Roman" w:hAnsi="Times New Roman" w:cs="Times New Roman"/>
                <w:b/>
                <w:sz w:val="24"/>
                <w:szCs w:val="24"/>
              </w:rPr>
            </w:pPr>
            <w:r w:rsidRPr="002119D0">
              <w:rPr>
                <w:rFonts w:ascii="Times New Roman" w:hAnsi="Times New Roman" w:cs="Times New Roman"/>
                <w:b/>
                <w:sz w:val="24"/>
                <w:szCs w:val="24"/>
              </w:rPr>
              <w:t>Processos</w:t>
            </w:r>
          </w:p>
        </w:tc>
        <w:tc>
          <w:tcPr>
            <w:tcW w:w="7544" w:type="dxa"/>
          </w:tcPr>
          <w:p w:rsidR="00576259" w:rsidRPr="002119D0" w:rsidRDefault="00576259" w:rsidP="005922CC">
            <w:pPr>
              <w:rPr>
                <w:rFonts w:ascii="Times New Roman" w:hAnsi="Times New Roman" w:cs="Times New Roman"/>
                <w:sz w:val="24"/>
                <w:szCs w:val="24"/>
              </w:rPr>
            </w:pPr>
            <w:proofErr w:type="spellStart"/>
            <w:r w:rsidRPr="002119D0">
              <w:rPr>
                <w:rFonts w:ascii="Times New Roman" w:hAnsi="Times New Roman" w:cs="Times New Roman"/>
                <w:color w:val="000000"/>
                <w:sz w:val="24"/>
                <w:szCs w:val="24"/>
              </w:rPr>
              <w:t>Papaconstantinou</w:t>
            </w:r>
            <w:proofErr w:type="spellEnd"/>
            <w:r w:rsidRPr="002119D0">
              <w:rPr>
                <w:rFonts w:ascii="Times New Roman" w:hAnsi="Times New Roman" w:cs="Times New Roman"/>
                <w:color w:val="000000"/>
                <w:sz w:val="24"/>
                <w:szCs w:val="24"/>
              </w:rPr>
              <w:t xml:space="preserve"> (1997), </w:t>
            </w:r>
            <w:proofErr w:type="spellStart"/>
            <w:r w:rsidRPr="002119D0">
              <w:rPr>
                <w:rFonts w:ascii="Times New Roman" w:hAnsi="Times New Roman" w:cs="Times New Roman"/>
                <w:color w:val="000000"/>
                <w:sz w:val="24"/>
                <w:szCs w:val="24"/>
              </w:rPr>
              <w:t>Molina-Palma</w:t>
            </w:r>
            <w:proofErr w:type="spellEnd"/>
            <w:r w:rsidRPr="002119D0">
              <w:rPr>
                <w:rFonts w:ascii="Times New Roman" w:hAnsi="Times New Roman" w:cs="Times New Roman"/>
                <w:color w:val="000000"/>
                <w:sz w:val="24"/>
                <w:szCs w:val="24"/>
              </w:rPr>
              <w:t xml:space="preserve"> (2004), </w:t>
            </w:r>
            <w:proofErr w:type="spellStart"/>
            <w:r w:rsidRPr="002119D0">
              <w:rPr>
                <w:rFonts w:ascii="Times New Roman" w:hAnsi="Times New Roman" w:cs="Times New Roman"/>
                <w:color w:val="000000"/>
                <w:sz w:val="24"/>
                <w:szCs w:val="24"/>
              </w:rPr>
              <w:t>Sawhney</w:t>
            </w:r>
            <w:proofErr w:type="spellEnd"/>
            <w:r w:rsidRPr="002119D0">
              <w:rPr>
                <w:rFonts w:ascii="Times New Roman" w:hAnsi="Times New Roman" w:cs="Times New Roman"/>
                <w:color w:val="000000"/>
                <w:sz w:val="24"/>
                <w:szCs w:val="24"/>
              </w:rPr>
              <w:t xml:space="preserve">, </w:t>
            </w:r>
            <w:proofErr w:type="spellStart"/>
            <w:r w:rsidRPr="002119D0">
              <w:rPr>
                <w:rFonts w:ascii="Times New Roman" w:hAnsi="Times New Roman" w:cs="Times New Roman"/>
                <w:color w:val="000000"/>
                <w:sz w:val="24"/>
                <w:szCs w:val="24"/>
              </w:rPr>
              <w:t>Wolcott</w:t>
            </w:r>
            <w:proofErr w:type="spellEnd"/>
            <w:r w:rsidRPr="002119D0">
              <w:rPr>
                <w:rFonts w:ascii="Times New Roman" w:hAnsi="Times New Roman" w:cs="Times New Roman"/>
                <w:color w:val="000000"/>
                <w:sz w:val="24"/>
                <w:szCs w:val="24"/>
              </w:rPr>
              <w:t xml:space="preserve"> e </w:t>
            </w:r>
            <w:proofErr w:type="spellStart"/>
            <w:r w:rsidRPr="002119D0">
              <w:rPr>
                <w:rFonts w:ascii="Times New Roman" w:hAnsi="Times New Roman" w:cs="Times New Roman"/>
                <w:color w:val="000000"/>
                <w:sz w:val="24"/>
                <w:szCs w:val="24"/>
              </w:rPr>
              <w:t>Arroniz</w:t>
            </w:r>
            <w:proofErr w:type="spellEnd"/>
            <w:r w:rsidRPr="002119D0">
              <w:rPr>
                <w:rFonts w:ascii="Times New Roman" w:hAnsi="Times New Roman" w:cs="Times New Roman"/>
                <w:color w:val="000000"/>
                <w:sz w:val="24"/>
                <w:szCs w:val="24"/>
              </w:rPr>
              <w:t xml:space="preserve"> (2006) e </w:t>
            </w:r>
            <w:proofErr w:type="spellStart"/>
            <w:r w:rsidRPr="002119D0">
              <w:rPr>
                <w:rFonts w:ascii="Times New Roman" w:hAnsi="Times New Roman" w:cs="Times New Roman"/>
                <w:color w:val="000000"/>
                <w:sz w:val="24"/>
                <w:szCs w:val="24"/>
              </w:rPr>
              <w:t>Goswami</w:t>
            </w:r>
            <w:proofErr w:type="spellEnd"/>
            <w:r w:rsidRPr="002119D0">
              <w:rPr>
                <w:rFonts w:ascii="Times New Roman" w:hAnsi="Times New Roman" w:cs="Times New Roman"/>
                <w:color w:val="000000"/>
                <w:sz w:val="24"/>
                <w:szCs w:val="24"/>
              </w:rPr>
              <w:t xml:space="preserve"> e </w:t>
            </w:r>
            <w:proofErr w:type="spellStart"/>
            <w:r w:rsidRPr="002119D0">
              <w:rPr>
                <w:rFonts w:ascii="Times New Roman" w:hAnsi="Times New Roman" w:cs="Times New Roman"/>
                <w:color w:val="000000"/>
                <w:sz w:val="24"/>
                <w:szCs w:val="24"/>
              </w:rPr>
              <w:t>Mathew</w:t>
            </w:r>
            <w:proofErr w:type="spellEnd"/>
            <w:r w:rsidRPr="002119D0">
              <w:rPr>
                <w:rFonts w:ascii="Times New Roman" w:hAnsi="Times New Roman" w:cs="Times New Roman"/>
                <w:color w:val="000000"/>
                <w:sz w:val="24"/>
                <w:szCs w:val="24"/>
              </w:rPr>
              <w:t xml:space="preserve"> (2011)</w:t>
            </w:r>
          </w:p>
        </w:tc>
      </w:tr>
      <w:tr w:rsidR="00576259" w:rsidRPr="002119D0" w:rsidTr="005922CC">
        <w:tc>
          <w:tcPr>
            <w:tcW w:w="1635" w:type="dxa"/>
          </w:tcPr>
          <w:p w:rsidR="00576259" w:rsidRPr="002119D0" w:rsidRDefault="00576259" w:rsidP="005922CC">
            <w:pPr>
              <w:rPr>
                <w:rFonts w:ascii="Times New Roman" w:hAnsi="Times New Roman" w:cs="Times New Roman"/>
                <w:b/>
                <w:sz w:val="24"/>
                <w:szCs w:val="24"/>
              </w:rPr>
            </w:pPr>
            <w:r w:rsidRPr="002119D0">
              <w:rPr>
                <w:rFonts w:ascii="Times New Roman" w:hAnsi="Times New Roman" w:cs="Times New Roman"/>
                <w:b/>
                <w:sz w:val="24"/>
                <w:szCs w:val="24"/>
              </w:rPr>
              <w:t>Mão de obra</w:t>
            </w:r>
          </w:p>
        </w:tc>
        <w:tc>
          <w:tcPr>
            <w:tcW w:w="7544" w:type="dxa"/>
          </w:tcPr>
          <w:p w:rsidR="00576259" w:rsidRPr="002119D0" w:rsidRDefault="00576259" w:rsidP="005922CC">
            <w:pPr>
              <w:rPr>
                <w:rFonts w:ascii="Times New Roman" w:hAnsi="Times New Roman" w:cs="Times New Roman"/>
                <w:sz w:val="24"/>
                <w:szCs w:val="24"/>
              </w:rPr>
            </w:pPr>
            <w:proofErr w:type="spellStart"/>
            <w:r w:rsidRPr="002119D0">
              <w:rPr>
                <w:rFonts w:ascii="Times New Roman" w:hAnsi="Times New Roman" w:cs="Times New Roman"/>
                <w:sz w:val="24"/>
                <w:szCs w:val="24"/>
              </w:rPr>
              <w:t>Papaconstantinou</w:t>
            </w:r>
            <w:proofErr w:type="spellEnd"/>
            <w:r w:rsidRPr="002119D0">
              <w:rPr>
                <w:rFonts w:ascii="Times New Roman" w:hAnsi="Times New Roman" w:cs="Times New Roman"/>
                <w:sz w:val="24"/>
                <w:szCs w:val="24"/>
              </w:rPr>
              <w:t xml:space="preserve"> (1997), </w:t>
            </w:r>
            <w:proofErr w:type="spellStart"/>
            <w:r w:rsidRPr="002119D0">
              <w:rPr>
                <w:rFonts w:ascii="Times New Roman" w:hAnsi="Times New Roman" w:cs="Times New Roman"/>
                <w:sz w:val="24"/>
                <w:szCs w:val="24"/>
              </w:rPr>
              <w:t>Tidd</w:t>
            </w:r>
            <w:proofErr w:type="spellEnd"/>
            <w:r w:rsidRPr="002119D0">
              <w:rPr>
                <w:rFonts w:ascii="Times New Roman" w:hAnsi="Times New Roman" w:cs="Times New Roman"/>
                <w:sz w:val="24"/>
                <w:szCs w:val="24"/>
              </w:rPr>
              <w:t xml:space="preserve">, </w:t>
            </w:r>
            <w:proofErr w:type="spellStart"/>
            <w:r w:rsidRPr="002119D0">
              <w:rPr>
                <w:rFonts w:ascii="Times New Roman" w:hAnsi="Times New Roman" w:cs="Times New Roman"/>
                <w:sz w:val="24"/>
                <w:szCs w:val="24"/>
              </w:rPr>
              <w:t>Bessant</w:t>
            </w:r>
            <w:proofErr w:type="spellEnd"/>
            <w:r w:rsidRPr="002119D0">
              <w:rPr>
                <w:rFonts w:ascii="Times New Roman" w:hAnsi="Times New Roman" w:cs="Times New Roman"/>
                <w:sz w:val="24"/>
                <w:szCs w:val="24"/>
              </w:rPr>
              <w:t xml:space="preserve"> e </w:t>
            </w:r>
            <w:proofErr w:type="spellStart"/>
            <w:r w:rsidRPr="002119D0">
              <w:rPr>
                <w:rFonts w:ascii="Times New Roman" w:hAnsi="Times New Roman" w:cs="Times New Roman"/>
                <w:sz w:val="24"/>
                <w:szCs w:val="24"/>
              </w:rPr>
              <w:t>Pavith</w:t>
            </w:r>
            <w:proofErr w:type="spellEnd"/>
            <w:r w:rsidRPr="002119D0">
              <w:rPr>
                <w:rFonts w:ascii="Times New Roman" w:hAnsi="Times New Roman" w:cs="Times New Roman"/>
                <w:sz w:val="24"/>
                <w:szCs w:val="24"/>
              </w:rPr>
              <w:t xml:space="preserve"> (1997), </w:t>
            </w:r>
            <w:proofErr w:type="spellStart"/>
            <w:r w:rsidRPr="002119D0">
              <w:rPr>
                <w:rFonts w:ascii="Times New Roman" w:hAnsi="Times New Roman" w:cs="Times New Roman"/>
                <w:sz w:val="24"/>
                <w:szCs w:val="24"/>
              </w:rPr>
              <w:t>Dobni</w:t>
            </w:r>
            <w:proofErr w:type="spellEnd"/>
            <w:r w:rsidRPr="002119D0">
              <w:rPr>
                <w:rFonts w:ascii="Times New Roman" w:hAnsi="Times New Roman" w:cs="Times New Roman"/>
                <w:sz w:val="24"/>
                <w:szCs w:val="24"/>
              </w:rPr>
              <w:t xml:space="preserve"> (2010), </w:t>
            </w:r>
            <w:proofErr w:type="spellStart"/>
            <w:r w:rsidRPr="002119D0">
              <w:rPr>
                <w:rFonts w:ascii="Times New Roman" w:hAnsi="Times New Roman" w:cs="Times New Roman"/>
                <w:sz w:val="24"/>
                <w:szCs w:val="24"/>
              </w:rPr>
              <w:t>Goswami</w:t>
            </w:r>
            <w:proofErr w:type="spellEnd"/>
            <w:r w:rsidRPr="002119D0">
              <w:rPr>
                <w:rFonts w:ascii="Times New Roman" w:hAnsi="Times New Roman" w:cs="Times New Roman"/>
                <w:sz w:val="24"/>
                <w:szCs w:val="24"/>
              </w:rPr>
              <w:t xml:space="preserve"> e </w:t>
            </w:r>
            <w:proofErr w:type="spellStart"/>
            <w:r w:rsidRPr="002119D0">
              <w:rPr>
                <w:rFonts w:ascii="Times New Roman" w:hAnsi="Times New Roman" w:cs="Times New Roman"/>
                <w:sz w:val="24"/>
                <w:szCs w:val="24"/>
              </w:rPr>
              <w:t>Mathew</w:t>
            </w:r>
            <w:proofErr w:type="spellEnd"/>
            <w:r w:rsidRPr="002119D0">
              <w:rPr>
                <w:rFonts w:ascii="Times New Roman" w:hAnsi="Times New Roman" w:cs="Times New Roman"/>
                <w:sz w:val="24"/>
                <w:szCs w:val="24"/>
              </w:rPr>
              <w:t xml:space="preserve"> (2011)</w:t>
            </w:r>
          </w:p>
        </w:tc>
      </w:tr>
      <w:tr w:rsidR="00576259" w:rsidRPr="002119D0" w:rsidTr="005922CC">
        <w:tc>
          <w:tcPr>
            <w:tcW w:w="1635" w:type="dxa"/>
          </w:tcPr>
          <w:p w:rsidR="00576259" w:rsidRPr="002119D0" w:rsidRDefault="00576259" w:rsidP="005922CC">
            <w:pPr>
              <w:rPr>
                <w:rFonts w:ascii="Times New Roman" w:hAnsi="Times New Roman" w:cs="Times New Roman"/>
                <w:b/>
                <w:sz w:val="24"/>
                <w:szCs w:val="24"/>
              </w:rPr>
            </w:pPr>
            <w:r w:rsidRPr="002119D0">
              <w:rPr>
                <w:rFonts w:ascii="Times New Roman" w:hAnsi="Times New Roman" w:cs="Times New Roman"/>
                <w:b/>
                <w:sz w:val="24"/>
                <w:szCs w:val="24"/>
              </w:rPr>
              <w:t>Aprendizagem</w:t>
            </w:r>
          </w:p>
        </w:tc>
        <w:tc>
          <w:tcPr>
            <w:tcW w:w="7544" w:type="dxa"/>
          </w:tcPr>
          <w:p w:rsidR="00576259" w:rsidRPr="002119D0" w:rsidRDefault="00576259" w:rsidP="005922CC">
            <w:pPr>
              <w:rPr>
                <w:rFonts w:ascii="Times New Roman" w:hAnsi="Times New Roman" w:cs="Times New Roman"/>
                <w:sz w:val="24"/>
                <w:szCs w:val="24"/>
              </w:rPr>
            </w:pPr>
            <w:proofErr w:type="spellStart"/>
            <w:r w:rsidRPr="002119D0">
              <w:rPr>
                <w:rFonts w:ascii="Times New Roman" w:hAnsi="Times New Roman" w:cs="Times New Roman"/>
                <w:sz w:val="24"/>
                <w:szCs w:val="24"/>
              </w:rPr>
              <w:t>Papaconstantinou</w:t>
            </w:r>
            <w:proofErr w:type="spellEnd"/>
            <w:r w:rsidRPr="002119D0">
              <w:rPr>
                <w:rFonts w:ascii="Times New Roman" w:hAnsi="Times New Roman" w:cs="Times New Roman"/>
                <w:sz w:val="24"/>
                <w:szCs w:val="24"/>
              </w:rPr>
              <w:t xml:space="preserve"> (1997), </w:t>
            </w:r>
            <w:proofErr w:type="spellStart"/>
            <w:r w:rsidRPr="002119D0">
              <w:rPr>
                <w:rFonts w:ascii="Times New Roman" w:hAnsi="Times New Roman" w:cs="Times New Roman"/>
                <w:sz w:val="24"/>
                <w:szCs w:val="24"/>
              </w:rPr>
              <w:t>Tidd</w:t>
            </w:r>
            <w:proofErr w:type="spellEnd"/>
            <w:r w:rsidRPr="002119D0">
              <w:rPr>
                <w:rFonts w:ascii="Times New Roman" w:hAnsi="Times New Roman" w:cs="Times New Roman"/>
                <w:sz w:val="24"/>
                <w:szCs w:val="24"/>
              </w:rPr>
              <w:t xml:space="preserve">, </w:t>
            </w:r>
            <w:proofErr w:type="spellStart"/>
            <w:r w:rsidRPr="002119D0">
              <w:rPr>
                <w:rFonts w:ascii="Times New Roman" w:hAnsi="Times New Roman" w:cs="Times New Roman"/>
                <w:sz w:val="24"/>
                <w:szCs w:val="24"/>
              </w:rPr>
              <w:t>Bessant</w:t>
            </w:r>
            <w:proofErr w:type="spellEnd"/>
            <w:r w:rsidRPr="002119D0">
              <w:rPr>
                <w:rFonts w:ascii="Times New Roman" w:hAnsi="Times New Roman" w:cs="Times New Roman"/>
                <w:sz w:val="24"/>
                <w:szCs w:val="24"/>
              </w:rPr>
              <w:t xml:space="preserve"> e </w:t>
            </w:r>
            <w:proofErr w:type="spellStart"/>
            <w:r w:rsidRPr="002119D0">
              <w:rPr>
                <w:rFonts w:ascii="Times New Roman" w:hAnsi="Times New Roman" w:cs="Times New Roman"/>
                <w:sz w:val="24"/>
                <w:szCs w:val="24"/>
              </w:rPr>
              <w:t>Pavith</w:t>
            </w:r>
            <w:proofErr w:type="spellEnd"/>
            <w:r w:rsidRPr="002119D0">
              <w:rPr>
                <w:rFonts w:ascii="Times New Roman" w:hAnsi="Times New Roman" w:cs="Times New Roman"/>
                <w:sz w:val="24"/>
                <w:szCs w:val="24"/>
              </w:rPr>
              <w:t xml:space="preserve"> (1997) e </w:t>
            </w:r>
            <w:proofErr w:type="spellStart"/>
            <w:r w:rsidRPr="002119D0">
              <w:rPr>
                <w:rFonts w:ascii="Times New Roman" w:hAnsi="Times New Roman" w:cs="Times New Roman"/>
                <w:sz w:val="24"/>
                <w:szCs w:val="24"/>
              </w:rPr>
              <w:t>Goswami</w:t>
            </w:r>
            <w:proofErr w:type="spellEnd"/>
            <w:r w:rsidRPr="002119D0">
              <w:rPr>
                <w:rFonts w:ascii="Times New Roman" w:hAnsi="Times New Roman" w:cs="Times New Roman"/>
                <w:sz w:val="24"/>
                <w:szCs w:val="24"/>
              </w:rPr>
              <w:t xml:space="preserve"> e </w:t>
            </w:r>
            <w:proofErr w:type="spellStart"/>
            <w:r w:rsidRPr="002119D0">
              <w:rPr>
                <w:rFonts w:ascii="Times New Roman" w:hAnsi="Times New Roman" w:cs="Times New Roman"/>
                <w:sz w:val="24"/>
                <w:szCs w:val="24"/>
              </w:rPr>
              <w:t>Mathew</w:t>
            </w:r>
            <w:proofErr w:type="spellEnd"/>
            <w:r w:rsidRPr="002119D0">
              <w:rPr>
                <w:rFonts w:ascii="Times New Roman" w:hAnsi="Times New Roman" w:cs="Times New Roman"/>
                <w:sz w:val="24"/>
                <w:szCs w:val="24"/>
              </w:rPr>
              <w:t xml:space="preserve"> (2011).</w:t>
            </w:r>
          </w:p>
        </w:tc>
      </w:tr>
      <w:tr w:rsidR="00576259" w:rsidRPr="002119D0" w:rsidTr="005922CC">
        <w:tc>
          <w:tcPr>
            <w:tcW w:w="1635" w:type="dxa"/>
          </w:tcPr>
          <w:p w:rsidR="00576259" w:rsidRPr="002119D0" w:rsidRDefault="00576259" w:rsidP="005922CC">
            <w:pPr>
              <w:rPr>
                <w:rFonts w:ascii="Times New Roman" w:hAnsi="Times New Roman" w:cs="Times New Roman"/>
                <w:b/>
                <w:sz w:val="24"/>
                <w:szCs w:val="24"/>
              </w:rPr>
            </w:pPr>
            <w:r w:rsidRPr="002119D0">
              <w:rPr>
                <w:rFonts w:ascii="Times New Roman" w:hAnsi="Times New Roman" w:cs="Times New Roman"/>
                <w:b/>
                <w:sz w:val="24"/>
                <w:szCs w:val="24"/>
              </w:rPr>
              <w:t>Ambiente</w:t>
            </w:r>
          </w:p>
        </w:tc>
        <w:tc>
          <w:tcPr>
            <w:tcW w:w="7544" w:type="dxa"/>
          </w:tcPr>
          <w:p w:rsidR="00576259" w:rsidRPr="002119D0" w:rsidRDefault="00576259" w:rsidP="005922CC">
            <w:pPr>
              <w:rPr>
                <w:rFonts w:ascii="Times New Roman" w:hAnsi="Times New Roman" w:cs="Times New Roman"/>
                <w:sz w:val="24"/>
                <w:szCs w:val="24"/>
              </w:rPr>
            </w:pPr>
            <w:proofErr w:type="spellStart"/>
            <w:r w:rsidRPr="002119D0">
              <w:rPr>
                <w:rFonts w:ascii="Times New Roman" w:hAnsi="Times New Roman" w:cs="Times New Roman"/>
                <w:sz w:val="24"/>
                <w:szCs w:val="24"/>
              </w:rPr>
              <w:t>Papaconstantinou</w:t>
            </w:r>
            <w:proofErr w:type="spellEnd"/>
            <w:r w:rsidRPr="002119D0">
              <w:rPr>
                <w:rFonts w:ascii="Times New Roman" w:hAnsi="Times New Roman" w:cs="Times New Roman"/>
                <w:sz w:val="24"/>
                <w:szCs w:val="24"/>
              </w:rPr>
              <w:t xml:space="preserve"> (1997), </w:t>
            </w:r>
            <w:proofErr w:type="spellStart"/>
            <w:r w:rsidRPr="002119D0">
              <w:rPr>
                <w:rFonts w:ascii="Times New Roman" w:hAnsi="Times New Roman" w:cs="Times New Roman"/>
                <w:sz w:val="24"/>
                <w:szCs w:val="24"/>
              </w:rPr>
              <w:t>Tidd</w:t>
            </w:r>
            <w:proofErr w:type="spellEnd"/>
            <w:r w:rsidRPr="002119D0">
              <w:rPr>
                <w:rFonts w:ascii="Times New Roman" w:hAnsi="Times New Roman" w:cs="Times New Roman"/>
                <w:sz w:val="24"/>
                <w:szCs w:val="24"/>
              </w:rPr>
              <w:t xml:space="preserve">, </w:t>
            </w:r>
            <w:proofErr w:type="spellStart"/>
            <w:r w:rsidRPr="002119D0">
              <w:rPr>
                <w:rFonts w:ascii="Times New Roman" w:hAnsi="Times New Roman" w:cs="Times New Roman"/>
                <w:sz w:val="24"/>
                <w:szCs w:val="24"/>
              </w:rPr>
              <w:t>Bessant</w:t>
            </w:r>
            <w:proofErr w:type="spellEnd"/>
            <w:r w:rsidRPr="002119D0">
              <w:rPr>
                <w:rFonts w:ascii="Times New Roman" w:hAnsi="Times New Roman" w:cs="Times New Roman"/>
                <w:sz w:val="24"/>
                <w:szCs w:val="24"/>
              </w:rPr>
              <w:t xml:space="preserve"> e </w:t>
            </w:r>
            <w:proofErr w:type="spellStart"/>
            <w:r w:rsidRPr="002119D0">
              <w:rPr>
                <w:rFonts w:ascii="Times New Roman" w:hAnsi="Times New Roman" w:cs="Times New Roman"/>
                <w:sz w:val="24"/>
                <w:szCs w:val="24"/>
              </w:rPr>
              <w:t>Pavith</w:t>
            </w:r>
            <w:proofErr w:type="spellEnd"/>
            <w:r w:rsidRPr="002119D0">
              <w:rPr>
                <w:rFonts w:ascii="Times New Roman" w:hAnsi="Times New Roman" w:cs="Times New Roman"/>
                <w:sz w:val="24"/>
                <w:szCs w:val="24"/>
              </w:rPr>
              <w:t xml:space="preserve"> (1997), </w:t>
            </w:r>
            <w:proofErr w:type="spellStart"/>
            <w:r w:rsidRPr="002119D0">
              <w:rPr>
                <w:rFonts w:ascii="Times New Roman" w:hAnsi="Times New Roman" w:cs="Times New Roman"/>
                <w:color w:val="000000"/>
                <w:sz w:val="24"/>
                <w:szCs w:val="24"/>
              </w:rPr>
              <w:t>Molina-Palma</w:t>
            </w:r>
            <w:proofErr w:type="spellEnd"/>
            <w:r w:rsidRPr="002119D0">
              <w:rPr>
                <w:rFonts w:ascii="Times New Roman" w:hAnsi="Times New Roman" w:cs="Times New Roman"/>
                <w:color w:val="000000"/>
                <w:sz w:val="24"/>
                <w:szCs w:val="24"/>
              </w:rPr>
              <w:t xml:space="preserve"> (2004), e </w:t>
            </w:r>
            <w:proofErr w:type="spellStart"/>
            <w:r w:rsidRPr="002119D0">
              <w:rPr>
                <w:rFonts w:ascii="Times New Roman" w:hAnsi="Times New Roman" w:cs="Times New Roman"/>
                <w:sz w:val="24"/>
                <w:szCs w:val="24"/>
              </w:rPr>
              <w:t>Dobni</w:t>
            </w:r>
            <w:proofErr w:type="spellEnd"/>
            <w:r w:rsidRPr="002119D0">
              <w:rPr>
                <w:rFonts w:ascii="Times New Roman" w:hAnsi="Times New Roman" w:cs="Times New Roman"/>
                <w:sz w:val="24"/>
                <w:szCs w:val="24"/>
              </w:rPr>
              <w:t xml:space="preserve"> (2010)</w:t>
            </w:r>
          </w:p>
        </w:tc>
      </w:tr>
      <w:tr w:rsidR="00576259" w:rsidRPr="002119D0" w:rsidTr="005922CC">
        <w:tc>
          <w:tcPr>
            <w:tcW w:w="1635" w:type="dxa"/>
          </w:tcPr>
          <w:p w:rsidR="00576259" w:rsidRPr="002119D0" w:rsidRDefault="00576259" w:rsidP="005922CC">
            <w:pPr>
              <w:rPr>
                <w:rFonts w:ascii="Times New Roman" w:hAnsi="Times New Roman" w:cs="Times New Roman"/>
                <w:b/>
                <w:sz w:val="24"/>
                <w:szCs w:val="24"/>
              </w:rPr>
            </w:pPr>
            <w:r w:rsidRPr="002119D0">
              <w:rPr>
                <w:rFonts w:ascii="Times New Roman" w:hAnsi="Times New Roman" w:cs="Times New Roman"/>
                <w:b/>
                <w:sz w:val="24"/>
                <w:szCs w:val="24"/>
              </w:rPr>
              <w:t>Estrutura</w:t>
            </w:r>
          </w:p>
        </w:tc>
        <w:tc>
          <w:tcPr>
            <w:tcW w:w="7544" w:type="dxa"/>
          </w:tcPr>
          <w:p w:rsidR="00576259" w:rsidRPr="002119D0" w:rsidRDefault="00576259" w:rsidP="005922CC">
            <w:pPr>
              <w:rPr>
                <w:rFonts w:ascii="Times New Roman" w:hAnsi="Times New Roman" w:cs="Times New Roman"/>
                <w:sz w:val="24"/>
                <w:szCs w:val="24"/>
              </w:rPr>
            </w:pPr>
            <w:proofErr w:type="spellStart"/>
            <w:r w:rsidRPr="002119D0">
              <w:rPr>
                <w:rFonts w:ascii="Times New Roman" w:hAnsi="Times New Roman" w:cs="Times New Roman"/>
                <w:sz w:val="24"/>
                <w:szCs w:val="24"/>
              </w:rPr>
              <w:t>Tidd</w:t>
            </w:r>
            <w:proofErr w:type="spellEnd"/>
            <w:r w:rsidRPr="002119D0">
              <w:rPr>
                <w:rFonts w:ascii="Times New Roman" w:hAnsi="Times New Roman" w:cs="Times New Roman"/>
                <w:sz w:val="24"/>
                <w:szCs w:val="24"/>
              </w:rPr>
              <w:t xml:space="preserve">, </w:t>
            </w:r>
            <w:proofErr w:type="spellStart"/>
            <w:r w:rsidRPr="002119D0">
              <w:rPr>
                <w:rFonts w:ascii="Times New Roman" w:hAnsi="Times New Roman" w:cs="Times New Roman"/>
                <w:sz w:val="24"/>
                <w:szCs w:val="24"/>
              </w:rPr>
              <w:t>Bessant</w:t>
            </w:r>
            <w:proofErr w:type="spellEnd"/>
            <w:r w:rsidRPr="002119D0">
              <w:rPr>
                <w:rFonts w:ascii="Times New Roman" w:hAnsi="Times New Roman" w:cs="Times New Roman"/>
                <w:sz w:val="24"/>
                <w:szCs w:val="24"/>
              </w:rPr>
              <w:t xml:space="preserve"> e </w:t>
            </w:r>
            <w:proofErr w:type="spellStart"/>
            <w:r w:rsidRPr="002119D0">
              <w:rPr>
                <w:rFonts w:ascii="Times New Roman" w:hAnsi="Times New Roman" w:cs="Times New Roman"/>
                <w:sz w:val="24"/>
                <w:szCs w:val="24"/>
              </w:rPr>
              <w:t>Pavith</w:t>
            </w:r>
            <w:proofErr w:type="spellEnd"/>
            <w:r w:rsidRPr="002119D0">
              <w:rPr>
                <w:rFonts w:ascii="Times New Roman" w:hAnsi="Times New Roman" w:cs="Times New Roman"/>
                <w:sz w:val="24"/>
                <w:szCs w:val="24"/>
              </w:rPr>
              <w:t xml:space="preserve"> (1997), </w:t>
            </w:r>
            <w:proofErr w:type="spellStart"/>
            <w:r w:rsidRPr="002119D0">
              <w:rPr>
                <w:rFonts w:ascii="Times New Roman" w:hAnsi="Times New Roman" w:cs="Times New Roman"/>
                <w:color w:val="000000"/>
                <w:sz w:val="24"/>
                <w:szCs w:val="24"/>
              </w:rPr>
              <w:t>Sawhney</w:t>
            </w:r>
            <w:proofErr w:type="spellEnd"/>
            <w:r w:rsidRPr="002119D0">
              <w:rPr>
                <w:rFonts w:ascii="Times New Roman" w:hAnsi="Times New Roman" w:cs="Times New Roman"/>
                <w:color w:val="000000"/>
                <w:sz w:val="24"/>
                <w:szCs w:val="24"/>
              </w:rPr>
              <w:t xml:space="preserve">, </w:t>
            </w:r>
            <w:proofErr w:type="spellStart"/>
            <w:r w:rsidRPr="002119D0">
              <w:rPr>
                <w:rFonts w:ascii="Times New Roman" w:hAnsi="Times New Roman" w:cs="Times New Roman"/>
                <w:color w:val="000000"/>
                <w:sz w:val="24"/>
                <w:szCs w:val="24"/>
              </w:rPr>
              <w:t>Wolcott</w:t>
            </w:r>
            <w:proofErr w:type="spellEnd"/>
            <w:r w:rsidRPr="002119D0">
              <w:rPr>
                <w:rFonts w:ascii="Times New Roman" w:hAnsi="Times New Roman" w:cs="Times New Roman"/>
                <w:color w:val="000000"/>
                <w:sz w:val="24"/>
                <w:szCs w:val="24"/>
              </w:rPr>
              <w:t xml:space="preserve"> e </w:t>
            </w:r>
            <w:proofErr w:type="spellStart"/>
            <w:r w:rsidRPr="002119D0">
              <w:rPr>
                <w:rFonts w:ascii="Times New Roman" w:hAnsi="Times New Roman" w:cs="Times New Roman"/>
                <w:color w:val="000000"/>
                <w:sz w:val="24"/>
                <w:szCs w:val="24"/>
              </w:rPr>
              <w:t>Arroniz</w:t>
            </w:r>
            <w:proofErr w:type="spellEnd"/>
            <w:r w:rsidRPr="002119D0">
              <w:rPr>
                <w:rFonts w:ascii="Times New Roman" w:hAnsi="Times New Roman" w:cs="Times New Roman"/>
                <w:color w:val="000000"/>
                <w:sz w:val="24"/>
                <w:szCs w:val="24"/>
              </w:rPr>
              <w:t xml:space="preserve"> (2006)e </w:t>
            </w:r>
            <w:proofErr w:type="spellStart"/>
            <w:r w:rsidRPr="002119D0">
              <w:rPr>
                <w:rFonts w:ascii="Times New Roman" w:hAnsi="Times New Roman" w:cs="Times New Roman"/>
                <w:sz w:val="24"/>
                <w:szCs w:val="24"/>
              </w:rPr>
              <w:t>Dobni</w:t>
            </w:r>
            <w:proofErr w:type="spellEnd"/>
            <w:r w:rsidRPr="002119D0">
              <w:rPr>
                <w:rFonts w:ascii="Times New Roman" w:hAnsi="Times New Roman" w:cs="Times New Roman"/>
                <w:sz w:val="24"/>
                <w:szCs w:val="24"/>
              </w:rPr>
              <w:t xml:space="preserve"> (2010)</w:t>
            </w:r>
          </w:p>
        </w:tc>
      </w:tr>
      <w:tr w:rsidR="00576259" w:rsidRPr="002119D0" w:rsidTr="005922CC">
        <w:tc>
          <w:tcPr>
            <w:tcW w:w="1635" w:type="dxa"/>
          </w:tcPr>
          <w:p w:rsidR="00576259" w:rsidRPr="002119D0" w:rsidRDefault="00576259" w:rsidP="005922CC">
            <w:pPr>
              <w:rPr>
                <w:rFonts w:ascii="Times New Roman" w:hAnsi="Times New Roman" w:cs="Times New Roman"/>
                <w:b/>
                <w:sz w:val="24"/>
                <w:szCs w:val="24"/>
              </w:rPr>
            </w:pPr>
            <w:r w:rsidRPr="002119D0">
              <w:rPr>
                <w:rFonts w:ascii="Times New Roman" w:hAnsi="Times New Roman" w:cs="Times New Roman"/>
                <w:b/>
                <w:sz w:val="24"/>
                <w:szCs w:val="24"/>
              </w:rPr>
              <w:t>Clientes</w:t>
            </w:r>
          </w:p>
        </w:tc>
        <w:tc>
          <w:tcPr>
            <w:tcW w:w="7544" w:type="dxa"/>
          </w:tcPr>
          <w:p w:rsidR="00576259" w:rsidRPr="002119D0" w:rsidRDefault="00576259" w:rsidP="005922CC">
            <w:pPr>
              <w:rPr>
                <w:rFonts w:ascii="Times New Roman" w:hAnsi="Times New Roman" w:cs="Times New Roman"/>
                <w:sz w:val="24"/>
                <w:szCs w:val="24"/>
              </w:rPr>
            </w:pPr>
            <w:proofErr w:type="spellStart"/>
            <w:r w:rsidRPr="002119D0">
              <w:rPr>
                <w:rFonts w:ascii="Times New Roman" w:hAnsi="Times New Roman" w:cs="Times New Roman"/>
                <w:sz w:val="24"/>
                <w:szCs w:val="24"/>
              </w:rPr>
              <w:t>Tidd</w:t>
            </w:r>
            <w:proofErr w:type="spellEnd"/>
            <w:r w:rsidRPr="002119D0">
              <w:rPr>
                <w:rFonts w:ascii="Times New Roman" w:hAnsi="Times New Roman" w:cs="Times New Roman"/>
                <w:sz w:val="24"/>
                <w:szCs w:val="24"/>
              </w:rPr>
              <w:t xml:space="preserve">, </w:t>
            </w:r>
            <w:proofErr w:type="spellStart"/>
            <w:r w:rsidRPr="002119D0">
              <w:rPr>
                <w:rFonts w:ascii="Times New Roman" w:hAnsi="Times New Roman" w:cs="Times New Roman"/>
                <w:sz w:val="24"/>
                <w:szCs w:val="24"/>
              </w:rPr>
              <w:t>Bessant</w:t>
            </w:r>
            <w:proofErr w:type="spellEnd"/>
            <w:r w:rsidRPr="002119D0">
              <w:rPr>
                <w:rFonts w:ascii="Times New Roman" w:hAnsi="Times New Roman" w:cs="Times New Roman"/>
                <w:sz w:val="24"/>
                <w:szCs w:val="24"/>
              </w:rPr>
              <w:t xml:space="preserve"> e </w:t>
            </w:r>
            <w:proofErr w:type="spellStart"/>
            <w:r w:rsidRPr="002119D0">
              <w:rPr>
                <w:rFonts w:ascii="Times New Roman" w:hAnsi="Times New Roman" w:cs="Times New Roman"/>
                <w:sz w:val="24"/>
                <w:szCs w:val="24"/>
              </w:rPr>
              <w:t>Pavith</w:t>
            </w:r>
            <w:proofErr w:type="spellEnd"/>
            <w:r w:rsidRPr="002119D0">
              <w:rPr>
                <w:rFonts w:ascii="Times New Roman" w:hAnsi="Times New Roman" w:cs="Times New Roman"/>
                <w:sz w:val="24"/>
                <w:szCs w:val="24"/>
              </w:rPr>
              <w:t xml:space="preserve"> (1997), </w:t>
            </w:r>
            <w:proofErr w:type="spellStart"/>
            <w:r w:rsidRPr="002119D0">
              <w:rPr>
                <w:rFonts w:ascii="Times New Roman" w:hAnsi="Times New Roman" w:cs="Times New Roman"/>
                <w:color w:val="000000"/>
                <w:sz w:val="24"/>
                <w:szCs w:val="24"/>
              </w:rPr>
              <w:t>Sawhney</w:t>
            </w:r>
            <w:proofErr w:type="spellEnd"/>
            <w:r w:rsidRPr="002119D0">
              <w:rPr>
                <w:rFonts w:ascii="Times New Roman" w:hAnsi="Times New Roman" w:cs="Times New Roman"/>
                <w:color w:val="000000"/>
                <w:sz w:val="24"/>
                <w:szCs w:val="24"/>
              </w:rPr>
              <w:t xml:space="preserve">, </w:t>
            </w:r>
            <w:proofErr w:type="spellStart"/>
            <w:r w:rsidRPr="002119D0">
              <w:rPr>
                <w:rFonts w:ascii="Times New Roman" w:hAnsi="Times New Roman" w:cs="Times New Roman"/>
                <w:color w:val="000000"/>
                <w:sz w:val="24"/>
                <w:szCs w:val="24"/>
              </w:rPr>
              <w:t>Wolcott</w:t>
            </w:r>
            <w:proofErr w:type="spellEnd"/>
            <w:r w:rsidRPr="002119D0">
              <w:rPr>
                <w:rFonts w:ascii="Times New Roman" w:hAnsi="Times New Roman" w:cs="Times New Roman"/>
                <w:color w:val="000000"/>
                <w:sz w:val="24"/>
                <w:szCs w:val="24"/>
              </w:rPr>
              <w:t xml:space="preserve"> e </w:t>
            </w:r>
            <w:proofErr w:type="spellStart"/>
            <w:r w:rsidRPr="002119D0">
              <w:rPr>
                <w:rFonts w:ascii="Times New Roman" w:hAnsi="Times New Roman" w:cs="Times New Roman"/>
                <w:color w:val="000000"/>
                <w:sz w:val="24"/>
                <w:szCs w:val="24"/>
              </w:rPr>
              <w:t>Arroniz</w:t>
            </w:r>
            <w:proofErr w:type="spellEnd"/>
            <w:r w:rsidRPr="002119D0">
              <w:rPr>
                <w:rFonts w:ascii="Times New Roman" w:hAnsi="Times New Roman" w:cs="Times New Roman"/>
                <w:color w:val="000000"/>
                <w:sz w:val="24"/>
                <w:szCs w:val="24"/>
              </w:rPr>
              <w:t xml:space="preserve"> (2006), </w:t>
            </w:r>
            <w:proofErr w:type="spellStart"/>
            <w:r w:rsidRPr="002119D0">
              <w:rPr>
                <w:rFonts w:ascii="Times New Roman" w:hAnsi="Times New Roman" w:cs="Times New Roman"/>
                <w:sz w:val="24"/>
                <w:szCs w:val="24"/>
              </w:rPr>
              <w:t>Dobni</w:t>
            </w:r>
            <w:proofErr w:type="spellEnd"/>
            <w:r w:rsidRPr="002119D0">
              <w:rPr>
                <w:rFonts w:ascii="Times New Roman" w:hAnsi="Times New Roman" w:cs="Times New Roman"/>
                <w:sz w:val="24"/>
                <w:szCs w:val="24"/>
              </w:rPr>
              <w:t xml:space="preserve"> (2010) e </w:t>
            </w:r>
            <w:proofErr w:type="spellStart"/>
            <w:r w:rsidRPr="002119D0">
              <w:rPr>
                <w:rFonts w:ascii="Times New Roman" w:hAnsi="Times New Roman" w:cs="Times New Roman"/>
                <w:sz w:val="24"/>
                <w:szCs w:val="24"/>
              </w:rPr>
              <w:t>Goswami</w:t>
            </w:r>
            <w:proofErr w:type="spellEnd"/>
            <w:r w:rsidRPr="002119D0">
              <w:rPr>
                <w:rFonts w:ascii="Times New Roman" w:hAnsi="Times New Roman" w:cs="Times New Roman"/>
                <w:sz w:val="24"/>
                <w:szCs w:val="24"/>
              </w:rPr>
              <w:t xml:space="preserve"> e </w:t>
            </w:r>
            <w:proofErr w:type="spellStart"/>
            <w:r w:rsidRPr="002119D0">
              <w:rPr>
                <w:rFonts w:ascii="Times New Roman" w:hAnsi="Times New Roman" w:cs="Times New Roman"/>
                <w:sz w:val="24"/>
                <w:szCs w:val="24"/>
              </w:rPr>
              <w:t>Mathew</w:t>
            </w:r>
            <w:proofErr w:type="spellEnd"/>
            <w:r w:rsidRPr="002119D0">
              <w:rPr>
                <w:rFonts w:ascii="Times New Roman" w:hAnsi="Times New Roman" w:cs="Times New Roman"/>
                <w:sz w:val="24"/>
                <w:szCs w:val="24"/>
              </w:rPr>
              <w:t xml:space="preserve"> (2011)</w:t>
            </w:r>
          </w:p>
        </w:tc>
      </w:tr>
    </w:tbl>
    <w:p w:rsidR="00576259" w:rsidRPr="002119D0" w:rsidRDefault="00576259" w:rsidP="00576259">
      <w:pPr>
        <w:spacing w:after="0" w:line="240" w:lineRule="auto"/>
        <w:jc w:val="both"/>
        <w:rPr>
          <w:rFonts w:ascii="Times New Roman" w:hAnsi="Times New Roman" w:cs="Times New Roman"/>
        </w:rPr>
      </w:pPr>
      <w:r w:rsidRPr="002119D0">
        <w:rPr>
          <w:rFonts w:ascii="Times New Roman" w:hAnsi="Times New Roman" w:cs="Times New Roman"/>
          <w:b/>
        </w:rPr>
        <w:t xml:space="preserve">Quadro </w:t>
      </w:r>
      <w:r w:rsidR="006E29A6" w:rsidRPr="002119D0">
        <w:rPr>
          <w:rFonts w:ascii="Times New Roman" w:hAnsi="Times New Roman" w:cs="Times New Roman"/>
          <w:b/>
        </w:rPr>
        <w:t>I</w:t>
      </w:r>
      <w:r w:rsidRPr="002119D0">
        <w:rPr>
          <w:rFonts w:ascii="Times New Roman" w:hAnsi="Times New Roman" w:cs="Times New Roman"/>
        </w:rPr>
        <w:t>: Síntese dimensões inovação.</w:t>
      </w:r>
    </w:p>
    <w:p w:rsidR="00576259" w:rsidRPr="002119D0" w:rsidRDefault="00576259" w:rsidP="00576259">
      <w:pPr>
        <w:spacing w:after="0" w:line="240" w:lineRule="auto"/>
        <w:jc w:val="both"/>
        <w:rPr>
          <w:rFonts w:ascii="Times New Roman" w:hAnsi="Times New Roman" w:cs="Times New Roman"/>
        </w:rPr>
      </w:pPr>
      <w:r w:rsidRPr="002119D0">
        <w:rPr>
          <w:rFonts w:ascii="Times New Roman" w:hAnsi="Times New Roman" w:cs="Times New Roman"/>
          <w:b/>
        </w:rPr>
        <w:t xml:space="preserve">Fonte: </w:t>
      </w:r>
      <w:r w:rsidRPr="002119D0">
        <w:rPr>
          <w:rFonts w:ascii="Times New Roman" w:hAnsi="Times New Roman" w:cs="Times New Roman"/>
        </w:rPr>
        <w:t>elaborada pelos autores a partir da literatura.</w:t>
      </w:r>
    </w:p>
    <w:p w:rsidR="00576259" w:rsidRPr="002119D0" w:rsidRDefault="00576259" w:rsidP="004C1F47">
      <w:pPr>
        <w:spacing w:after="0" w:line="240" w:lineRule="auto"/>
        <w:jc w:val="both"/>
        <w:rPr>
          <w:rFonts w:ascii="Times New Roman" w:hAnsi="Times New Roman" w:cs="Times New Roman"/>
          <w:sz w:val="24"/>
          <w:szCs w:val="24"/>
        </w:rPr>
      </w:pPr>
    </w:p>
    <w:p w:rsidR="00F91522" w:rsidRPr="002119D0" w:rsidRDefault="00F91522" w:rsidP="004C1F4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Em relação </w:t>
      </w:r>
      <w:r w:rsidR="00044ABF" w:rsidRPr="002119D0">
        <w:rPr>
          <w:rFonts w:ascii="Times New Roman" w:hAnsi="Times New Roman" w:cs="Times New Roman"/>
          <w:sz w:val="24"/>
          <w:szCs w:val="24"/>
        </w:rPr>
        <w:t>às</w:t>
      </w:r>
      <w:r w:rsidRPr="002119D0">
        <w:rPr>
          <w:rFonts w:ascii="Times New Roman" w:hAnsi="Times New Roman" w:cs="Times New Roman"/>
          <w:sz w:val="24"/>
          <w:szCs w:val="24"/>
        </w:rPr>
        <w:t xml:space="preserve"> dimensões relacionadas à inovação a obra de </w:t>
      </w:r>
      <w:proofErr w:type="spellStart"/>
      <w:r w:rsidRPr="002119D0">
        <w:rPr>
          <w:rFonts w:ascii="Times New Roman" w:hAnsi="Times New Roman" w:cs="Times New Roman"/>
          <w:sz w:val="24"/>
          <w:szCs w:val="24"/>
        </w:rPr>
        <w:t>Sawhney</w:t>
      </w:r>
      <w:proofErr w:type="spellEnd"/>
      <w:r w:rsidRPr="002119D0">
        <w:rPr>
          <w:rFonts w:ascii="Times New Roman" w:hAnsi="Times New Roman" w:cs="Times New Roman"/>
          <w:sz w:val="24"/>
          <w:szCs w:val="24"/>
        </w:rPr>
        <w:t xml:space="preserve">, </w:t>
      </w:r>
      <w:proofErr w:type="spellStart"/>
      <w:r w:rsidRPr="002119D0">
        <w:rPr>
          <w:rFonts w:ascii="Times New Roman" w:hAnsi="Times New Roman" w:cs="Times New Roman"/>
          <w:sz w:val="24"/>
          <w:szCs w:val="24"/>
        </w:rPr>
        <w:t>Wolcott</w:t>
      </w:r>
      <w:proofErr w:type="spellEnd"/>
      <w:r w:rsidRPr="002119D0">
        <w:rPr>
          <w:rFonts w:ascii="Times New Roman" w:hAnsi="Times New Roman" w:cs="Times New Roman"/>
          <w:sz w:val="24"/>
          <w:szCs w:val="24"/>
        </w:rPr>
        <w:t xml:space="preserve"> e </w:t>
      </w:r>
      <w:proofErr w:type="spellStart"/>
      <w:r w:rsidRPr="002119D0">
        <w:rPr>
          <w:rFonts w:ascii="Times New Roman" w:hAnsi="Times New Roman" w:cs="Times New Roman"/>
          <w:sz w:val="24"/>
          <w:szCs w:val="24"/>
        </w:rPr>
        <w:t>Arroniz</w:t>
      </w:r>
      <w:proofErr w:type="spellEnd"/>
      <w:r w:rsidRPr="002119D0">
        <w:rPr>
          <w:rFonts w:ascii="Times New Roman" w:hAnsi="Times New Roman" w:cs="Times New Roman"/>
          <w:sz w:val="24"/>
          <w:szCs w:val="24"/>
        </w:rPr>
        <w:t xml:space="preserve"> (2006) apresenta</w:t>
      </w:r>
      <w:r w:rsidR="00F73CB5" w:rsidRPr="002119D0">
        <w:rPr>
          <w:rFonts w:ascii="Times New Roman" w:hAnsi="Times New Roman" w:cs="Times New Roman"/>
          <w:sz w:val="24"/>
          <w:szCs w:val="24"/>
        </w:rPr>
        <w:t>m</w:t>
      </w:r>
      <w:r w:rsidRPr="002119D0">
        <w:rPr>
          <w:rFonts w:ascii="Times New Roman" w:hAnsi="Times New Roman" w:cs="Times New Roman"/>
          <w:sz w:val="24"/>
          <w:szCs w:val="24"/>
        </w:rPr>
        <w:t xml:space="preserve"> um modelo com doze perspectivas, chamado também de radar de inovação. Com quatro eixos principais de atuação: oferta, clientes, localização da empresa, e processos. As demais oito dimensões, que oferecem apoio as anteriores, são representadas por: plataforma, soluções, experiência do cliente, captação de valor, organização, cadeia de suprimentos,</w:t>
      </w:r>
      <w:r w:rsidR="00044ABF" w:rsidRPr="002119D0">
        <w:rPr>
          <w:rFonts w:ascii="Times New Roman" w:hAnsi="Times New Roman" w:cs="Times New Roman"/>
          <w:sz w:val="24"/>
          <w:szCs w:val="24"/>
        </w:rPr>
        <w:t xml:space="preserve"> </w:t>
      </w:r>
      <w:r w:rsidRPr="002119D0">
        <w:rPr>
          <w:rFonts w:ascii="Times New Roman" w:hAnsi="Times New Roman" w:cs="Times New Roman"/>
          <w:sz w:val="24"/>
          <w:szCs w:val="24"/>
        </w:rPr>
        <w:t>networking e marca.</w:t>
      </w:r>
    </w:p>
    <w:p w:rsidR="00F91522" w:rsidRPr="002119D0" w:rsidRDefault="00F91522" w:rsidP="004C1F47">
      <w:pPr>
        <w:spacing w:after="0" w:line="240" w:lineRule="auto"/>
        <w:jc w:val="both"/>
        <w:rPr>
          <w:rFonts w:ascii="Times New Roman" w:hAnsi="Times New Roman" w:cs="Times New Roman"/>
          <w:sz w:val="24"/>
          <w:szCs w:val="24"/>
        </w:rPr>
      </w:pPr>
    </w:p>
    <w:p w:rsidR="006E29A6" w:rsidRPr="002119D0" w:rsidRDefault="006E29A6" w:rsidP="006E29A6">
      <w:pPr>
        <w:spacing w:after="0" w:line="240" w:lineRule="auto"/>
        <w:jc w:val="center"/>
        <w:rPr>
          <w:rFonts w:ascii="Times New Roman" w:hAnsi="Times New Roman" w:cs="Times New Roman"/>
          <w:b/>
          <w:sz w:val="24"/>
          <w:szCs w:val="24"/>
        </w:rPr>
      </w:pPr>
      <w:r w:rsidRPr="002119D0">
        <w:rPr>
          <w:rFonts w:ascii="Times New Roman" w:hAnsi="Times New Roman" w:cs="Times New Roman"/>
          <w:b/>
          <w:sz w:val="24"/>
          <w:szCs w:val="24"/>
        </w:rPr>
        <w:t>Radar de inovação</w:t>
      </w:r>
    </w:p>
    <w:p w:rsidR="004A7AD1" w:rsidRPr="002119D0" w:rsidRDefault="008F45AE" w:rsidP="004C1F47">
      <w:pPr>
        <w:spacing w:after="0" w:line="240" w:lineRule="auto"/>
        <w:jc w:val="both"/>
        <w:rPr>
          <w:rFonts w:ascii="Times New Roman" w:hAnsi="Times New Roman" w:cs="Times New Roman"/>
          <w:sz w:val="24"/>
          <w:szCs w:val="24"/>
        </w:rPr>
      </w:pPr>
      <w:r w:rsidRPr="002119D0">
        <w:rPr>
          <w:rFonts w:ascii="Times New Roman" w:hAnsi="Times New Roman" w:cs="Times New Roman"/>
          <w:noProof/>
          <w:sz w:val="24"/>
          <w:szCs w:val="24"/>
          <w:lang w:eastAsia="pt-BR"/>
        </w:rPr>
        <w:drawing>
          <wp:inline distT="0" distB="0" distL="0" distR="0">
            <wp:extent cx="3850306" cy="2832931"/>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50032" cy="2832729"/>
                    </a:xfrm>
                    <a:prstGeom prst="rect">
                      <a:avLst/>
                    </a:prstGeom>
                    <a:noFill/>
                    <a:ln w="9525">
                      <a:noFill/>
                      <a:miter lim="800000"/>
                      <a:headEnd/>
                      <a:tailEnd/>
                    </a:ln>
                  </pic:spPr>
                </pic:pic>
              </a:graphicData>
            </a:graphic>
          </wp:inline>
        </w:drawing>
      </w:r>
    </w:p>
    <w:p w:rsidR="008F45AE" w:rsidRPr="002119D0" w:rsidRDefault="008F45AE" w:rsidP="004C1F47">
      <w:pPr>
        <w:spacing w:after="0" w:line="240" w:lineRule="auto"/>
        <w:jc w:val="both"/>
        <w:rPr>
          <w:rFonts w:ascii="Times New Roman" w:hAnsi="Times New Roman" w:cs="Times New Roman"/>
        </w:rPr>
      </w:pPr>
      <w:r w:rsidRPr="002119D0">
        <w:rPr>
          <w:rFonts w:ascii="Times New Roman" w:hAnsi="Times New Roman" w:cs="Times New Roman"/>
          <w:b/>
        </w:rPr>
        <w:t xml:space="preserve">Figura </w:t>
      </w:r>
      <w:r w:rsidR="006E29A6" w:rsidRPr="002119D0">
        <w:rPr>
          <w:rFonts w:ascii="Times New Roman" w:hAnsi="Times New Roman" w:cs="Times New Roman"/>
          <w:b/>
        </w:rPr>
        <w:t>I</w:t>
      </w:r>
      <w:r w:rsidRPr="002119D0">
        <w:rPr>
          <w:rFonts w:ascii="Times New Roman" w:hAnsi="Times New Roman" w:cs="Times New Roman"/>
        </w:rPr>
        <w:t>: radar de inovação</w:t>
      </w:r>
    </w:p>
    <w:p w:rsidR="008F45AE" w:rsidRPr="002119D0" w:rsidRDefault="008F45AE" w:rsidP="004C1F47">
      <w:pPr>
        <w:spacing w:after="0" w:line="240" w:lineRule="auto"/>
        <w:jc w:val="both"/>
        <w:rPr>
          <w:rFonts w:ascii="Times New Roman" w:hAnsi="Times New Roman" w:cs="Times New Roman"/>
        </w:rPr>
      </w:pPr>
      <w:r w:rsidRPr="002119D0">
        <w:rPr>
          <w:rFonts w:ascii="Times New Roman" w:hAnsi="Times New Roman" w:cs="Times New Roman"/>
          <w:b/>
        </w:rPr>
        <w:t>Fonte:</w:t>
      </w:r>
      <w:r w:rsidRPr="002119D0">
        <w:rPr>
          <w:rFonts w:ascii="Times New Roman" w:hAnsi="Times New Roman" w:cs="Times New Roman"/>
        </w:rPr>
        <w:t xml:space="preserve"> </w:t>
      </w:r>
      <w:proofErr w:type="spellStart"/>
      <w:r w:rsidRPr="002119D0">
        <w:rPr>
          <w:rFonts w:ascii="Times New Roman" w:hAnsi="Times New Roman" w:cs="Times New Roman"/>
        </w:rPr>
        <w:t>Sawhney</w:t>
      </w:r>
      <w:proofErr w:type="spellEnd"/>
      <w:r w:rsidRPr="002119D0">
        <w:rPr>
          <w:rFonts w:ascii="Times New Roman" w:hAnsi="Times New Roman" w:cs="Times New Roman"/>
        </w:rPr>
        <w:t xml:space="preserve">, </w:t>
      </w:r>
      <w:proofErr w:type="spellStart"/>
      <w:r w:rsidRPr="002119D0">
        <w:rPr>
          <w:rFonts w:ascii="Times New Roman" w:hAnsi="Times New Roman" w:cs="Times New Roman"/>
        </w:rPr>
        <w:t>Wolcott</w:t>
      </w:r>
      <w:proofErr w:type="spellEnd"/>
      <w:r w:rsidRPr="002119D0">
        <w:rPr>
          <w:rFonts w:ascii="Times New Roman" w:hAnsi="Times New Roman" w:cs="Times New Roman"/>
        </w:rPr>
        <w:t xml:space="preserve"> e </w:t>
      </w:r>
      <w:proofErr w:type="spellStart"/>
      <w:r w:rsidRPr="002119D0">
        <w:rPr>
          <w:rFonts w:ascii="Times New Roman" w:hAnsi="Times New Roman" w:cs="Times New Roman"/>
        </w:rPr>
        <w:t>Arroniz</w:t>
      </w:r>
      <w:proofErr w:type="spellEnd"/>
      <w:r w:rsidRPr="002119D0">
        <w:rPr>
          <w:rFonts w:ascii="Times New Roman" w:hAnsi="Times New Roman" w:cs="Times New Roman"/>
        </w:rPr>
        <w:t xml:space="preserve"> (2006, p. 77)</w:t>
      </w:r>
    </w:p>
    <w:p w:rsidR="008F45AE" w:rsidRPr="002119D0" w:rsidRDefault="008F45AE" w:rsidP="004C1F47">
      <w:pPr>
        <w:spacing w:after="0" w:line="240" w:lineRule="auto"/>
        <w:jc w:val="both"/>
        <w:rPr>
          <w:rFonts w:ascii="Times New Roman" w:hAnsi="Times New Roman" w:cs="Times New Roman"/>
        </w:rPr>
      </w:pPr>
    </w:p>
    <w:p w:rsidR="00EB3BA4" w:rsidRPr="002119D0" w:rsidRDefault="00EB3BA4" w:rsidP="00576259">
      <w:pPr>
        <w:spacing w:after="0" w:line="240" w:lineRule="auto"/>
        <w:jc w:val="both"/>
        <w:rPr>
          <w:rFonts w:ascii="Times New Roman" w:hAnsi="Times New Roman" w:cs="Times New Roman"/>
          <w:sz w:val="24"/>
          <w:szCs w:val="24"/>
        </w:rPr>
      </w:pPr>
    </w:p>
    <w:p w:rsidR="00576259" w:rsidRPr="002119D0" w:rsidRDefault="00576259" w:rsidP="008F26D8">
      <w:pPr>
        <w:spacing w:after="0" w:line="240" w:lineRule="auto"/>
        <w:ind w:firstLine="708"/>
        <w:jc w:val="both"/>
        <w:rPr>
          <w:rFonts w:ascii="Times New Roman" w:hAnsi="Times New Roman" w:cs="Times New Roman"/>
          <w:sz w:val="24"/>
          <w:szCs w:val="24"/>
        </w:rPr>
      </w:pPr>
      <w:r w:rsidRPr="002119D0">
        <w:rPr>
          <w:rFonts w:ascii="Times New Roman" w:hAnsi="Times New Roman" w:cs="Times New Roman"/>
          <w:sz w:val="24"/>
          <w:szCs w:val="24"/>
        </w:rPr>
        <w:t>Inovação Aberta</w:t>
      </w:r>
    </w:p>
    <w:p w:rsidR="00576259" w:rsidRPr="002119D0" w:rsidRDefault="00576259" w:rsidP="00576259">
      <w:pPr>
        <w:spacing w:after="0" w:line="240" w:lineRule="auto"/>
        <w:jc w:val="both"/>
        <w:rPr>
          <w:rFonts w:ascii="Times New Roman" w:hAnsi="Times New Roman" w:cs="Times New Roman"/>
          <w:sz w:val="24"/>
          <w:szCs w:val="24"/>
        </w:rPr>
      </w:pPr>
    </w:p>
    <w:p w:rsidR="00576259" w:rsidRPr="002119D0" w:rsidRDefault="00576259" w:rsidP="00576259">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lastRenderedPageBreak/>
        <w:tab/>
        <w:t xml:space="preserve">Em uma abordagem contemporânea relacionada </w:t>
      </w:r>
      <w:r w:rsidR="009A7A68" w:rsidRPr="002119D0">
        <w:rPr>
          <w:rFonts w:ascii="Times New Roman" w:hAnsi="Times New Roman" w:cs="Times New Roman"/>
          <w:sz w:val="24"/>
          <w:szCs w:val="24"/>
        </w:rPr>
        <w:t>à</w:t>
      </w:r>
      <w:r w:rsidRPr="002119D0">
        <w:rPr>
          <w:rFonts w:ascii="Times New Roman" w:hAnsi="Times New Roman" w:cs="Times New Roman"/>
          <w:sz w:val="24"/>
          <w:szCs w:val="24"/>
        </w:rPr>
        <w:t xml:space="preserve"> inovação, </w:t>
      </w:r>
      <w:proofErr w:type="spellStart"/>
      <w:r w:rsidRPr="002119D0">
        <w:rPr>
          <w:rFonts w:ascii="Times New Roman" w:hAnsi="Times New Roman" w:cs="Times New Roman"/>
          <w:sz w:val="24"/>
          <w:szCs w:val="24"/>
        </w:rPr>
        <w:t>Chesbrough</w:t>
      </w:r>
      <w:proofErr w:type="spellEnd"/>
      <w:r w:rsidRPr="002119D0">
        <w:rPr>
          <w:rFonts w:ascii="Times New Roman" w:hAnsi="Times New Roman" w:cs="Times New Roman"/>
          <w:sz w:val="24"/>
          <w:szCs w:val="24"/>
        </w:rPr>
        <w:t xml:space="preserve"> (2006) explica que a evolução das prática</w:t>
      </w:r>
      <w:r w:rsidR="0010262D" w:rsidRPr="002119D0">
        <w:rPr>
          <w:rFonts w:ascii="Times New Roman" w:hAnsi="Times New Roman" w:cs="Times New Roman"/>
          <w:sz w:val="24"/>
          <w:szCs w:val="24"/>
        </w:rPr>
        <w:t>s</w:t>
      </w:r>
      <w:r w:rsidRPr="002119D0">
        <w:rPr>
          <w:rFonts w:ascii="Times New Roman" w:hAnsi="Times New Roman" w:cs="Times New Roman"/>
          <w:sz w:val="24"/>
          <w:szCs w:val="24"/>
        </w:rPr>
        <w:t xml:space="preserve"> gerenciais cria um novo modelo de atuação para as empresas, onde o processo inovador consiste em desenvolver uma rede de parceiros que compartilham conhecimentos complementares, como universidades, mercados, consumidores e fornecedores. Também, enfatiza a capacidade que </w:t>
      </w:r>
      <w:r w:rsidR="0010262D" w:rsidRPr="002119D0">
        <w:rPr>
          <w:rFonts w:ascii="Times New Roman" w:hAnsi="Times New Roman" w:cs="Times New Roman"/>
          <w:sz w:val="24"/>
          <w:szCs w:val="24"/>
        </w:rPr>
        <w:t>as empresas têm</w:t>
      </w:r>
      <w:r w:rsidRPr="002119D0">
        <w:rPr>
          <w:rFonts w:ascii="Times New Roman" w:hAnsi="Times New Roman" w:cs="Times New Roman"/>
          <w:sz w:val="24"/>
          <w:szCs w:val="24"/>
        </w:rPr>
        <w:t xml:space="preserve"> de articular seus recursos internos e externos, propondo a abertura para novos cenários de fomento à pesquisa, desenvolvimento e inovação.</w:t>
      </w:r>
    </w:p>
    <w:p w:rsidR="00576259" w:rsidRPr="002119D0" w:rsidRDefault="00576259" w:rsidP="00576259">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Assim, a criação de uma rede de informações para pesquisa e desenvolvimento tem como base a articulação da criação de alianças estratégicas com outras organizações, com o intuito de que a empresa possa criar os produtos ou serviços necessários para sustentar ou manter vantagem competitiva (CHESBROUGH, 2006).</w:t>
      </w:r>
    </w:p>
    <w:p w:rsidR="00576259" w:rsidRPr="002119D0" w:rsidRDefault="00576259" w:rsidP="00576259">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A partir dos estudos de Henry </w:t>
      </w:r>
      <w:proofErr w:type="spellStart"/>
      <w:r w:rsidRPr="002119D0">
        <w:rPr>
          <w:rFonts w:ascii="Times New Roman" w:hAnsi="Times New Roman" w:cs="Times New Roman"/>
          <w:sz w:val="24"/>
          <w:szCs w:val="24"/>
        </w:rPr>
        <w:t>Chesbrough</w:t>
      </w:r>
      <w:proofErr w:type="spellEnd"/>
      <w:r w:rsidRPr="002119D0">
        <w:rPr>
          <w:rFonts w:ascii="Times New Roman" w:hAnsi="Times New Roman" w:cs="Times New Roman"/>
          <w:sz w:val="24"/>
          <w:szCs w:val="24"/>
        </w:rPr>
        <w:t xml:space="preserve">, Clark e </w:t>
      </w:r>
      <w:proofErr w:type="spellStart"/>
      <w:r w:rsidRPr="002119D0">
        <w:rPr>
          <w:rFonts w:ascii="Times New Roman" w:hAnsi="Times New Roman" w:cs="Times New Roman"/>
          <w:sz w:val="24"/>
          <w:szCs w:val="24"/>
        </w:rPr>
        <w:t>Wheelwright</w:t>
      </w:r>
      <w:proofErr w:type="spellEnd"/>
      <w:r w:rsidRPr="002119D0">
        <w:rPr>
          <w:rFonts w:ascii="Times New Roman" w:hAnsi="Times New Roman" w:cs="Times New Roman"/>
          <w:sz w:val="24"/>
          <w:szCs w:val="24"/>
        </w:rPr>
        <w:t xml:space="preserve"> (1993), propuseram o modelo de funil que consiste em orientar atividades dos agentes inovadores e das organizações em busca de ações inovadoras. Neste modelo, a intenção é desenvolver um fluxo interativo de criação, onde o processo pode ser revisado em qualquer etapa, o que pode gerar novas ideias ou novas soluções para os envolvidos no processo.</w:t>
      </w:r>
    </w:p>
    <w:p w:rsidR="00576259" w:rsidRPr="002119D0" w:rsidRDefault="00576259" w:rsidP="00576259">
      <w:pPr>
        <w:spacing w:after="0" w:line="240" w:lineRule="auto"/>
        <w:jc w:val="both"/>
        <w:rPr>
          <w:rFonts w:ascii="Times New Roman" w:hAnsi="Times New Roman" w:cs="Times New Roman"/>
          <w:sz w:val="24"/>
          <w:szCs w:val="24"/>
        </w:rPr>
      </w:pPr>
      <w:r w:rsidRPr="002119D0">
        <w:rPr>
          <w:rFonts w:ascii="TimesNewRomanPSMT" w:hAnsi="TimesNewRomanPSMT" w:cs="TimesNewRomanPSMT"/>
          <w:sz w:val="24"/>
          <w:szCs w:val="24"/>
        </w:rPr>
        <w:tab/>
      </w:r>
      <w:r w:rsidRPr="002119D0">
        <w:rPr>
          <w:rFonts w:ascii="Times New Roman" w:hAnsi="Times New Roman" w:cs="Times New Roman"/>
          <w:sz w:val="24"/>
          <w:szCs w:val="24"/>
        </w:rPr>
        <w:t>Desta forma, a ideia do funil é proporcionar um filtro seletivo em relação as melhores criações que podem ser aplicadas na organização, bem como o compartilhamento de informações para além do universo da empresa, gerando um processo criativo de estratégias de mercado empresa (CLARK E WHEELWRIGHT, 1993).</w:t>
      </w:r>
    </w:p>
    <w:p w:rsidR="00F73CB5" w:rsidRPr="002119D0" w:rsidRDefault="00F73CB5" w:rsidP="004C1F4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p>
    <w:p w:rsidR="00F4068F" w:rsidRPr="002119D0" w:rsidRDefault="004C1F47" w:rsidP="008F26D8">
      <w:pPr>
        <w:spacing w:after="0" w:line="240" w:lineRule="auto"/>
        <w:ind w:firstLine="708"/>
        <w:jc w:val="both"/>
        <w:rPr>
          <w:rFonts w:ascii="Times New Roman" w:hAnsi="Times New Roman" w:cs="Times New Roman"/>
          <w:sz w:val="24"/>
          <w:szCs w:val="24"/>
        </w:rPr>
      </w:pPr>
      <w:r w:rsidRPr="002119D0">
        <w:rPr>
          <w:rFonts w:ascii="Times New Roman" w:hAnsi="Times New Roman" w:cs="Times New Roman"/>
          <w:sz w:val="24"/>
          <w:szCs w:val="24"/>
        </w:rPr>
        <w:t>Vantagem Competitiva</w:t>
      </w:r>
    </w:p>
    <w:p w:rsidR="004A7AD1" w:rsidRPr="002119D0" w:rsidRDefault="004A7AD1" w:rsidP="004C1F47">
      <w:pPr>
        <w:spacing w:after="0" w:line="240" w:lineRule="auto"/>
        <w:jc w:val="both"/>
        <w:rPr>
          <w:rFonts w:ascii="Times New Roman" w:hAnsi="Times New Roman" w:cs="Times New Roman"/>
          <w:sz w:val="24"/>
          <w:szCs w:val="24"/>
        </w:rPr>
      </w:pPr>
    </w:p>
    <w:p w:rsidR="00F4068F" w:rsidRPr="002119D0" w:rsidRDefault="003C7B84" w:rsidP="004C1F4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A vantagem competitiva esta relacionada com o nível de inovação empregado na empresa. Assim, </w:t>
      </w:r>
      <w:r w:rsidR="00F4068F" w:rsidRPr="002119D0">
        <w:rPr>
          <w:rFonts w:ascii="Times New Roman" w:hAnsi="Times New Roman" w:cs="Times New Roman"/>
          <w:sz w:val="24"/>
          <w:szCs w:val="24"/>
        </w:rPr>
        <w:t xml:space="preserve">Porter (1989, p. 23) conceitua vantagem competitiva como a maneira de uma empresa escolher e implementar uma estratégia genérica a fim de obter e sustentar uma vantagem competitiva. </w:t>
      </w:r>
    </w:p>
    <w:p w:rsidR="00F4068F" w:rsidRPr="002119D0" w:rsidRDefault="003C7B84" w:rsidP="004C1F4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0030427F" w:rsidRPr="002119D0">
        <w:rPr>
          <w:rFonts w:ascii="Times New Roman" w:hAnsi="Times New Roman" w:cs="Times New Roman"/>
          <w:sz w:val="24"/>
          <w:szCs w:val="24"/>
        </w:rPr>
        <w:t xml:space="preserve">Ademais, </w:t>
      </w:r>
      <w:r w:rsidR="00F4068F" w:rsidRPr="002119D0">
        <w:rPr>
          <w:rFonts w:ascii="Times New Roman" w:hAnsi="Times New Roman" w:cs="Times New Roman"/>
          <w:sz w:val="24"/>
          <w:szCs w:val="24"/>
        </w:rPr>
        <w:t xml:space="preserve">é a capacidade que </w:t>
      </w:r>
      <w:r w:rsidRPr="002119D0">
        <w:rPr>
          <w:rFonts w:ascii="Times New Roman" w:hAnsi="Times New Roman" w:cs="Times New Roman"/>
          <w:sz w:val="24"/>
          <w:szCs w:val="24"/>
        </w:rPr>
        <w:t>a empresa apresenta em obter lucro e desempenho superior face ao seu concorrente, especialmente em ambientes de rápida mudança tecnológica</w:t>
      </w:r>
      <w:r w:rsidR="0030427F" w:rsidRPr="002119D0">
        <w:rPr>
          <w:rFonts w:ascii="Times New Roman" w:hAnsi="Times New Roman" w:cs="Times New Roman"/>
          <w:sz w:val="24"/>
          <w:szCs w:val="24"/>
        </w:rPr>
        <w:t>.</w:t>
      </w:r>
      <w:r w:rsidRPr="002119D0">
        <w:rPr>
          <w:rFonts w:ascii="Times New Roman" w:hAnsi="Times New Roman" w:cs="Times New Roman"/>
          <w:sz w:val="24"/>
          <w:szCs w:val="24"/>
        </w:rPr>
        <w:t xml:space="preserve"> </w:t>
      </w:r>
      <w:r w:rsidR="0030427F" w:rsidRPr="002119D0">
        <w:rPr>
          <w:rFonts w:ascii="Times New Roman" w:hAnsi="Times New Roman" w:cs="Times New Roman"/>
          <w:sz w:val="24"/>
          <w:szCs w:val="24"/>
        </w:rPr>
        <w:t>I</w:t>
      </w:r>
      <w:r w:rsidRPr="002119D0">
        <w:rPr>
          <w:rFonts w:ascii="Times New Roman" w:hAnsi="Times New Roman" w:cs="Times New Roman"/>
          <w:sz w:val="24"/>
          <w:szCs w:val="24"/>
        </w:rPr>
        <w:t xml:space="preserve">novar </w:t>
      </w:r>
      <w:r w:rsidR="0030427F" w:rsidRPr="002119D0">
        <w:rPr>
          <w:rFonts w:ascii="Times New Roman" w:hAnsi="Times New Roman" w:cs="Times New Roman"/>
          <w:sz w:val="24"/>
          <w:szCs w:val="24"/>
        </w:rPr>
        <w:t>torna-se</w:t>
      </w:r>
      <w:r w:rsidRPr="002119D0">
        <w:rPr>
          <w:rFonts w:ascii="Times New Roman" w:hAnsi="Times New Roman" w:cs="Times New Roman"/>
          <w:sz w:val="24"/>
          <w:szCs w:val="24"/>
        </w:rPr>
        <w:t xml:space="preserve"> essencial para gerar vantagem compe</w:t>
      </w:r>
      <w:r w:rsidR="00CB22F8" w:rsidRPr="002119D0">
        <w:rPr>
          <w:rFonts w:ascii="Times New Roman" w:hAnsi="Times New Roman" w:cs="Times New Roman"/>
          <w:sz w:val="24"/>
          <w:szCs w:val="24"/>
        </w:rPr>
        <w:t>titiva sustentável (GRANT, 2003</w:t>
      </w:r>
      <w:r w:rsidRPr="002119D0">
        <w:rPr>
          <w:rFonts w:ascii="Times New Roman" w:hAnsi="Times New Roman" w:cs="Times New Roman"/>
          <w:sz w:val="24"/>
          <w:szCs w:val="24"/>
        </w:rPr>
        <w:t>).</w:t>
      </w:r>
    </w:p>
    <w:p w:rsidR="00C27D19" w:rsidRPr="002119D0" w:rsidRDefault="00C27D19" w:rsidP="004C1F4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Em relação a vantagem competitiva Barney e </w:t>
      </w:r>
      <w:proofErr w:type="spellStart"/>
      <w:r w:rsidRPr="002119D0">
        <w:rPr>
          <w:rFonts w:ascii="Times New Roman" w:hAnsi="Times New Roman" w:cs="Times New Roman"/>
          <w:sz w:val="24"/>
          <w:szCs w:val="24"/>
        </w:rPr>
        <w:t>Hesterly</w:t>
      </w:r>
      <w:proofErr w:type="spellEnd"/>
      <w:r w:rsidRPr="002119D0">
        <w:rPr>
          <w:rFonts w:ascii="Times New Roman" w:hAnsi="Times New Roman" w:cs="Times New Roman"/>
          <w:sz w:val="24"/>
          <w:szCs w:val="24"/>
        </w:rPr>
        <w:t xml:space="preserve"> (2007) afirmam que a presença de dois fatores específicos podem ajudar a explicar porque certas empresas apresentam vantagem competitiva em relação a outras do mesmo setor. Sendo a raridade e a </w:t>
      </w:r>
      <w:proofErr w:type="spellStart"/>
      <w:r w:rsidRPr="002119D0">
        <w:rPr>
          <w:rFonts w:ascii="Times New Roman" w:hAnsi="Times New Roman" w:cs="Times New Roman"/>
          <w:sz w:val="24"/>
          <w:szCs w:val="24"/>
        </w:rPr>
        <w:t>imitabilidade</w:t>
      </w:r>
      <w:proofErr w:type="spellEnd"/>
      <w:r w:rsidRPr="002119D0">
        <w:rPr>
          <w:rFonts w:ascii="Times New Roman" w:hAnsi="Times New Roman" w:cs="Times New Roman"/>
          <w:sz w:val="24"/>
          <w:szCs w:val="24"/>
        </w:rPr>
        <w:t xml:space="preserve">, isto é, recursos e capacidades que outras empresas não conseguem imitar, por ser muito custoso ou dispendioso. </w:t>
      </w:r>
    </w:p>
    <w:p w:rsidR="00C27D19" w:rsidRPr="002119D0" w:rsidRDefault="00C27D19" w:rsidP="004C1F4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"Valor, raridade e </w:t>
      </w:r>
      <w:proofErr w:type="spellStart"/>
      <w:r w:rsidRPr="002119D0">
        <w:rPr>
          <w:rFonts w:ascii="Times New Roman" w:hAnsi="Times New Roman" w:cs="Times New Roman"/>
          <w:sz w:val="24"/>
          <w:szCs w:val="24"/>
        </w:rPr>
        <w:t>imitabilidade</w:t>
      </w:r>
      <w:proofErr w:type="spellEnd"/>
      <w:r w:rsidRPr="002119D0">
        <w:rPr>
          <w:rFonts w:ascii="Times New Roman" w:hAnsi="Times New Roman" w:cs="Times New Roman"/>
          <w:sz w:val="24"/>
          <w:szCs w:val="24"/>
        </w:rPr>
        <w:t xml:space="preserve"> são forças para sustentar a vantagem competitiva, se a firma está organizada para explorá-los, o processo organizacional provê a quarta condição necessária para a obtenção da vantagem competitiva sustentável". (BARNEY; CLARK, 2007 p. 67).</w:t>
      </w:r>
    </w:p>
    <w:p w:rsidR="0006786F" w:rsidRPr="002119D0" w:rsidRDefault="0030427F" w:rsidP="004C1F4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A lacuna existente é a dificuldade em mensurar a inovação e estabelecer sua relação com o desempenho</w:t>
      </w:r>
      <w:r w:rsidR="00632968" w:rsidRPr="002119D0">
        <w:rPr>
          <w:rFonts w:ascii="Times New Roman" w:hAnsi="Times New Roman" w:cs="Times New Roman"/>
          <w:sz w:val="24"/>
          <w:szCs w:val="24"/>
        </w:rPr>
        <w:t xml:space="preserve"> e vantagem competitiva</w:t>
      </w:r>
      <w:r w:rsidRPr="002119D0">
        <w:rPr>
          <w:rFonts w:ascii="Times New Roman" w:hAnsi="Times New Roman" w:cs="Times New Roman"/>
          <w:sz w:val="24"/>
          <w:szCs w:val="24"/>
        </w:rPr>
        <w:t>. Uma característica admissível é o efeito da inovação em relação à lucratividade da empresa (BRITO; BRITO; MORGANTO, 2009).</w:t>
      </w:r>
    </w:p>
    <w:p w:rsidR="0030427F" w:rsidRPr="002119D0" w:rsidRDefault="0030427F" w:rsidP="004C1F4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009554AA" w:rsidRPr="002119D0">
        <w:rPr>
          <w:rFonts w:ascii="Times New Roman" w:hAnsi="Times New Roman" w:cs="Times New Roman"/>
          <w:sz w:val="24"/>
          <w:szCs w:val="24"/>
        </w:rPr>
        <w:t>Neste cenário a</w:t>
      </w:r>
      <w:r w:rsidRPr="002119D0">
        <w:rPr>
          <w:rFonts w:ascii="Times New Roman" w:hAnsi="Times New Roman" w:cs="Times New Roman"/>
          <w:sz w:val="24"/>
          <w:szCs w:val="24"/>
        </w:rPr>
        <w:t>s empresas apresentam um conjunt</w:t>
      </w:r>
      <w:r w:rsidR="009554AA" w:rsidRPr="002119D0">
        <w:rPr>
          <w:rFonts w:ascii="Times New Roman" w:hAnsi="Times New Roman" w:cs="Times New Roman"/>
          <w:sz w:val="24"/>
          <w:szCs w:val="24"/>
        </w:rPr>
        <w:t>o</w:t>
      </w:r>
      <w:r w:rsidRPr="002119D0">
        <w:rPr>
          <w:rFonts w:ascii="Times New Roman" w:hAnsi="Times New Roman" w:cs="Times New Roman"/>
          <w:sz w:val="24"/>
          <w:szCs w:val="24"/>
        </w:rPr>
        <w:t xml:space="preserve"> de recursos</w:t>
      </w:r>
      <w:r w:rsidR="009554AA" w:rsidRPr="002119D0">
        <w:rPr>
          <w:rFonts w:ascii="Times New Roman" w:hAnsi="Times New Roman" w:cs="Times New Roman"/>
          <w:sz w:val="24"/>
          <w:szCs w:val="24"/>
        </w:rPr>
        <w:t xml:space="preserve"> tangíveis e intangíveis, que tem a função de auxiliar na busca pela vantagem competitiva (GRANT, 2003).</w:t>
      </w:r>
    </w:p>
    <w:p w:rsidR="0006786F" w:rsidRPr="002119D0" w:rsidRDefault="0006786F" w:rsidP="004C1F4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00044ABF" w:rsidRPr="002119D0">
        <w:rPr>
          <w:rFonts w:ascii="Times New Roman" w:hAnsi="Times New Roman" w:cs="Times New Roman"/>
          <w:sz w:val="24"/>
          <w:szCs w:val="24"/>
        </w:rPr>
        <w:t>Para Johnson, Scholes e Whittington (2007) e Barney e Hesterly (2007), os recursos de uma empresa podem ser divididas em: i) recursos físicos; ii)</w:t>
      </w:r>
      <w:r w:rsidRPr="002119D0">
        <w:rPr>
          <w:rFonts w:ascii="Times New Roman" w:hAnsi="Times New Roman" w:cs="Times New Roman"/>
          <w:sz w:val="24"/>
          <w:szCs w:val="24"/>
        </w:rPr>
        <w:t>recursos financeiros; iii)</w:t>
      </w:r>
      <w:r w:rsidR="00044ABF" w:rsidRPr="002119D0">
        <w:rPr>
          <w:rFonts w:ascii="Times New Roman" w:hAnsi="Times New Roman" w:cs="Times New Roman"/>
          <w:sz w:val="24"/>
          <w:szCs w:val="24"/>
        </w:rPr>
        <w:t xml:space="preserve"> </w:t>
      </w:r>
      <w:r w:rsidRPr="002119D0">
        <w:rPr>
          <w:rFonts w:ascii="Times New Roman" w:hAnsi="Times New Roman" w:cs="Times New Roman"/>
          <w:sz w:val="24"/>
          <w:szCs w:val="24"/>
        </w:rPr>
        <w:t>recursos humanos e; iv) recursos organizacionais.</w:t>
      </w:r>
    </w:p>
    <w:p w:rsidR="0006786F" w:rsidRPr="002119D0" w:rsidRDefault="0006786F" w:rsidP="004C1F4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Em complemento Johnson, Scholes e </w:t>
      </w:r>
      <w:proofErr w:type="spellStart"/>
      <w:r w:rsidRPr="002119D0">
        <w:rPr>
          <w:rFonts w:ascii="Times New Roman" w:hAnsi="Times New Roman" w:cs="Times New Roman"/>
          <w:sz w:val="24"/>
          <w:szCs w:val="24"/>
        </w:rPr>
        <w:t>Whittington</w:t>
      </w:r>
      <w:proofErr w:type="spellEnd"/>
      <w:r w:rsidRPr="002119D0">
        <w:rPr>
          <w:rFonts w:ascii="Times New Roman" w:hAnsi="Times New Roman" w:cs="Times New Roman"/>
          <w:sz w:val="24"/>
          <w:szCs w:val="24"/>
        </w:rPr>
        <w:t xml:space="preserve"> (2007) afirma</w:t>
      </w:r>
      <w:r w:rsidR="002E1C04" w:rsidRPr="002119D0">
        <w:rPr>
          <w:rFonts w:ascii="Times New Roman" w:hAnsi="Times New Roman" w:cs="Times New Roman"/>
          <w:sz w:val="24"/>
          <w:szCs w:val="24"/>
        </w:rPr>
        <w:t>m</w:t>
      </w:r>
      <w:r w:rsidRPr="002119D0">
        <w:rPr>
          <w:rFonts w:ascii="Times New Roman" w:hAnsi="Times New Roman" w:cs="Times New Roman"/>
          <w:sz w:val="24"/>
          <w:szCs w:val="24"/>
        </w:rPr>
        <w:t xml:space="preserve"> que recursos tangíveis podem ser representados pelas máquinas, ferramentas e finanças. Para </w:t>
      </w:r>
      <w:proofErr w:type="spellStart"/>
      <w:r w:rsidRPr="002119D0">
        <w:rPr>
          <w:rFonts w:ascii="Times New Roman" w:hAnsi="Times New Roman" w:cs="Times New Roman"/>
          <w:sz w:val="24"/>
          <w:szCs w:val="24"/>
        </w:rPr>
        <w:t>Hitt</w:t>
      </w:r>
      <w:proofErr w:type="spellEnd"/>
      <w:r w:rsidRPr="002119D0">
        <w:rPr>
          <w:rFonts w:ascii="Times New Roman" w:hAnsi="Times New Roman" w:cs="Times New Roman"/>
          <w:sz w:val="24"/>
          <w:szCs w:val="24"/>
        </w:rPr>
        <w:t xml:space="preserve">, </w:t>
      </w:r>
      <w:proofErr w:type="spellStart"/>
      <w:r w:rsidRPr="002119D0">
        <w:rPr>
          <w:rFonts w:ascii="Times New Roman" w:hAnsi="Times New Roman" w:cs="Times New Roman"/>
          <w:sz w:val="24"/>
          <w:szCs w:val="24"/>
        </w:rPr>
        <w:t>Ireland</w:t>
      </w:r>
      <w:proofErr w:type="spellEnd"/>
      <w:r w:rsidRPr="002119D0">
        <w:rPr>
          <w:rFonts w:ascii="Times New Roman" w:hAnsi="Times New Roman" w:cs="Times New Roman"/>
          <w:sz w:val="24"/>
          <w:szCs w:val="24"/>
        </w:rPr>
        <w:t xml:space="preserve"> e </w:t>
      </w:r>
      <w:proofErr w:type="spellStart"/>
      <w:r w:rsidRPr="002119D0">
        <w:rPr>
          <w:rFonts w:ascii="Times New Roman" w:hAnsi="Times New Roman" w:cs="Times New Roman"/>
          <w:sz w:val="24"/>
          <w:szCs w:val="24"/>
        </w:rPr>
        <w:lastRenderedPageBreak/>
        <w:t>Hoskisson</w:t>
      </w:r>
      <w:proofErr w:type="spellEnd"/>
      <w:r w:rsidRPr="002119D0">
        <w:rPr>
          <w:rFonts w:ascii="Times New Roman" w:hAnsi="Times New Roman" w:cs="Times New Roman"/>
          <w:sz w:val="24"/>
          <w:szCs w:val="24"/>
        </w:rPr>
        <w:t xml:space="preserve"> (2008) os recursos tangíveis podem ser mensurados e percebidos, e representam o conjunto de recursos financeiros, organizacionais, físicos e tecnológicos.</w:t>
      </w:r>
    </w:p>
    <w:p w:rsidR="009554AA" w:rsidRPr="002119D0" w:rsidRDefault="002B617F" w:rsidP="004C1F4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Por sua vez, os</w:t>
      </w:r>
      <w:r w:rsidR="009554AA" w:rsidRPr="002119D0">
        <w:rPr>
          <w:rFonts w:ascii="Times New Roman" w:hAnsi="Times New Roman" w:cs="Times New Roman"/>
          <w:sz w:val="24"/>
          <w:szCs w:val="24"/>
        </w:rPr>
        <w:t xml:space="preserve"> recursos intangíveis podem ser descritos como a soma do conhecimento de todos</w:t>
      </w:r>
      <w:r w:rsidRPr="002119D0">
        <w:rPr>
          <w:rFonts w:ascii="Times New Roman" w:hAnsi="Times New Roman" w:cs="Times New Roman"/>
          <w:sz w:val="24"/>
          <w:szCs w:val="24"/>
        </w:rPr>
        <w:t xml:space="preserve"> os envolvidos</w:t>
      </w:r>
      <w:r w:rsidR="009554AA" w:rsidRPr="002119D0">
        <w:rPr>
          <w:rFonts w:ascii="Times New Roman" w:hAnsi="Times New Roman" w:cs="Times New Roman"/>
          <w:sz w:val="24"/>
          <w:szCs w:val="24"/>
        </w:rPr>
        <w:t xml:space="preserve"> em uma empresa, sendo o fato</w:t>
      </w:r>
      <w:r w:rsidRPr="002119D0">
        <w:rPr>
          <w:rFonts w:ascii="Times New Roman" w:hAnsi="Times New Roman" w:cs="Times New Roman"/>
          <w:sz w:val="24"/>
          <w:szCs w:val="24"/>
        </w:rPr>
        <w:t>r</w:t>
      </w:r>
      <w:r w:rsidR="009554AA" w:rsidRPr="002119D0">
        <w:rPr>
          <w:rFonts w:ascii="Times New Roman" w:hAnsi="Times New Roman" w:cs="Times New Roman"/>
          <w:sz w:val="24"/>
          <w:szCs w:val="24"/>
        </w:rPr>
        <w:t xml:space="preserve"> que proporciona vantagem competitiva, mesmo sendo de difícil mensuração (STEWART, 1998 p.59-62).</w:t>
      </w:r>
    </w:p>
    <w:p w:rsidR="004A7AD1" w:rsidRPr="002119D0" w:rsidRDefault="002B617F" w:rsidP="004C1F4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00183E1D" w:rsidRPr="002119D0">
        <w:rPr>
          <w:rFonts w:ascii="Times New Roman" w:hAnsi="Times New Roman" w:cs="Times New Roman"/>
          <w:sz w:val="24"/>
          <w:szCs w:val="24"/>
        </w:rPr>
        <w:t>São descritos como ativos não físicos, como conhecimento, informação, imagem, reputação (JOHNSON, SCHOLES E WHITTINGTON, 2007). Podem ser classificados em i) recursos humanos; ii) recursos de inovação e; iii) imagem e reputação (HITT, IRELAND E HOSKISSON, 2008).</w:t>
      </w:r>
    </w:p>
    <w:p w:rsidR="00AD45AC" w:rsidRPr="002119D0" w:rsidRDefault="00183E1D" w:rsidP="004C1F4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Na perspectiva mais detalhada de </w:t>
      </w:r>
      <w:proofErr w:type="spellStart"/>
      <w:r w:rsidRPr="002119D0">
        <w:rPr>
          <w:rFonts w:ascii="Times New Roman" w:hAnsi="Times New Roman" w:cs="Times New Roman"/>
          <w:sz w:val="24"/>
          <w:szCs w:val="24"/>
        </w:rPr>
        <w:t>Kristandl</w:t>
      </w:r>
      <w:proofErr w:type="spellEnd"/>
      <w:r w:rsidRPr="002119D0">
        <w:rPr>
          <w:rFonts w:ascii="Times New Roman" w:hAnsi="Times New Roman" w:cs="Times New Roman"/>
          <w:sz w:val="24"/>
          <w:szCs w:val="24"/>
        </w:rPr>
        <w:t xml:space="preserve"> e </w:t>
      </w:r>
      <w:proofErr w:type="spellStart"/>
      <w:r w:rsidRPr="002119D0">
        <w:rPr>
          <w:rFonts w:ascii="Times New Roman" w:hAnsi="Times New Roman" w:cs="Times New Roman"/>
          <w:sz w:val="24"/>
          <w:szCs w:val="24"/>
        </w:rPr>
        <w:t>Bontis</w:t>
      </w:r>
      <w:proofErr w:type="spellEnd"/>
      <w:r w:rsidRPr="002119D0">
        <w:rPr>
          <w:rFonts w:ascii="Times New Roman" w:hAnsi="Times New Roman" w:cs="Times New Roman"/>
          <w:sz w:val="24"/>
          <w:szCs w:val="24"/>
        </w:rPr>
        <w:t xml:space="preserve"> (2007), os recursos intangíveis podem </w:t>
      </w:r>
      <w:r w:rsidR="006E29AD" w:rsidRPr="002119D0">
        <w:rPr>
          <w:rFonts w:ascii="Times New Roman" w:hAnsi="Times New Roman" w:cs="Times New Roman"/>
          <w:sz w:val="24"/>
          <w:szCs w:val="24"/>
        </w:rPr>
        <w:t>desenvolver valor</w:t>
      </w:r>
      <w:r w:rsidR="00AD45AC" w:rsidRPr="002119D0">
        <w:rPr>
          <w:rFonts w:ascii="Times New Roman" w:hAnsi="Times New Roman" w:cs="Times New Roman"/>
          <w:sz w:val="24"/>
          <w:szCs w:val="24"/>
        </w:rPr>
        <w:t xml:space="preserve"> sustentável, porém estão </w:t>
      </w:r>
      <w:r w:rsidR="008A7C40" w:rsidRPr="002119D0">
        <w:rPr>
          <w:rFonts w:ascii="Times New Roman" w:hAnsi="Times New Roman" w:cs="Times New Roman"/>
          <w:sz w:val="24"/>
          <w:szCs w:val="24"/>
        </w:rPr>
        <w:t>disponíveis</w:t>
      </w:r>
      <w:r w:rsidR="00AD45AC" w:rsidRPr="002119D0">
        <w:rPr>
          <w:rFonts w:ascii="Times New Roman" w:hAnsi="Times New Roman" w:cs="Times New Roman"/>
          <w:sz w:val="24"/>
          <w:szCs w:val="24"/>
        </w:rPr>
        <w:t xml:space="preserve"> para um número pequeno de empresas por ser</w:t>
      </w:r>
      <w:r w:rsidR="008A7C40" w:rsidRPr="002119D0">
        <w:rPr>
          <w:rFonts w:ascii="Times New Roman" w:hAnsi="Times New Roman" w:cs="Times New Roman"/>
          <w:sz w:val="24"/>
          <w:szCs w:val="24"/>
        </w:rPr>
        <w:t>em raros</w:t>
      </w:r>
      <w:r w:rsidR="00AD45AC" w:rsidRPr="002119D0">
        <w:rPr>
          <w:rFonts w:ascii="Times New Roman" w:hAnsi="Times New Roman" w:cs="Times New Roman"/>
          <w:sz w:val="24"/>
          <w:szCs w:val="24"/>
        </w:rPr>
        <w:t xml:space="preserve"> e de difícil </w:t>
      </w:r>
      <w:proofErr w:type="spellStart"/>
      <w:r w:rsidR="00AD45AC" w:rsidRPr="002119D0">
        <w:rPr>
          <w:rFonts w:ascii="Times New Roman" w:hAnsi="Times New Roman" w:cs="Times New Roman"/>
          <w:sz w:val="24"/>
          <w:szCs w:val="24"/>
        </w:rPr>
        <w:t>imitabilidade</w:t>
      </w:r>
      <w:proofErr w:type="spellEnd"/>
      <w:r w:rsidR="00E559F7" w:rsidRPr="002119D0">
        <w:rPr>
          <w:rFonts w:ascii="Times New Roman" w:hAnsi="Times New Roman" w:cs="Times New Roman"/>
          <w:sz w:val="24"/>
          <w:szCs w:val="24"/>
        </w:rPr>
        <w:t>,</w:t>
      </w:r>
      <w:r w:rsidR="00AD45AC" w:rsidRPr="002119D0">
        <w:rPr>
          <w:rFonts w:ascii="Times New Roman" w:hAnsi="Times New Roman" w:cs="Times New Roman"/>
          <w:sz w:val="24"/>
          <w:szCs w:val="24"/>
        </w:rPr>
        <w:t xml:space="preserve"> </w:t>
      </w:r>
      <w:proofErr w:type="spellStart"/>
      <w:r w:rsidR="008A7C40" w:rsidRPr="002119D0">
        <w:rPr>
          <w:rFonts w:ascii="Times New Roman" w:hAnsi="Times New Roman" w:cs="Times New Roman"/>
          <w:sz w:val="24"/>
          <w:szCs w:val="24"/>
        </w:rPr>
        <w:t>apropriabilidade</w:t>
      </w:r>
      <w:proofErr w:type="spellEnd"/>
      <w:r w:rsidR="008A7C40" w:rsidRPr="002119D0">
        <w:rPr>
          <w:rFonts w:ascii="Times New Roman" w:hAnsi="Times New Roman" w:cs="Times New Roman"/>
          <w:sz w:val="24"/>
          <w:szCs w:val="24"/>
        </w:rPr>
        <w:t xml:space="preserve"> e </w:t>
      </w:r>
      <w:proofErr w:type="spellStart"/>
      <w:r w:rsidR="008A7C40" w:rsidRPr="002119D0">
        <w:rPr>
          <w:rFonts w:ascii="Times New Roman" w:hAnsi="Times New Roman" w:cs="Times New Roman"/>
          <w:sz w:val="24"/>
          <w:szCs w:val="24"/>
        </w:rPr>
        <w:t>substituibilidade</w:t>
      </w:r>
      <w:proofErr w:type="spellEnd"/>
      <w:r w:rsidR="008A7C40" w:rsidRPr="002119D0">
        <w:rPr>
          <w:rFonts w:ascii="Times New Roman" w:hAnsi="Times New Roman" w:cs="Times New Roman"/>
          <w:sz w:val="24"/>
          <w:szCs w:val="24"/>
        </w:rPr>
        <w:t>. Ademais são inegociáveis, intransferíveis, não estão presentes em relatórios financeiros e apresentam tempo de utilização finita.</w:t>
      </w:r>
    </w:p>
    <w:p w:rsidR="00B90527" w:rsidRPr="002119D0" w:rsidRDefault="0049687D" w:rsidP="00B9052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00B90527" w:rsidRPr="002119D0">
        <w:rPr>
          <w:rFonts w:ascii="Times New Roman" w:hAnsi="Times New Roman" w:cs="Times New Roman"/>
          <w:sz w:val="24"/>
          <w:szCs w:val="24"/>
        </w:rPr>
        <w:t xml:space="preserve">Em relação </w:t>
      </w:r>
      <w:r w:rsidR="00044ABF" w:rsidRPr="002119D0">
        <w:rPr>
          <w:rFonts w:ascii="Times New Roman" w:hAnsi="Times New Roman" w:cs="Times New Roman"/>
          <w:sz w:val="24"/>
          <w:szCs w:val="24"/>
        </w:rPr>
        <w:t>às</w:t>
      </w:r>
      <w:r w:rsidR="00B90527" w:rsidRPr="002119D0">
        <w:rPr>
          <w:rFonts w:ascii="Times New Roman" w:hAnsi="Times New Roman" w:cs="Times New Roman"/>
          <w:sz w:val="24"/>
          <w:szCs w:val="24"/>
        </w:rPr>
        <w:t xml:space="preserve"> dimensões relativas à inovação, embora existam vários autores, é possível criar uma base comum, em relação aos direcionamentos principais em que uma empresa deva possuir para gerar inovação, conforme apresentado no quadro 1.</w:t>
      </w:r>
    </w:p>
    <w:p w:rsidR="00B90527" w:rsidRPr="002119D0" w:rsidRDefault="00B90527" w:rsidP="00B90527">
      <w:pPr>
        <w:spacing w:after="0" w:line="240" w:lineRule="auto"/>
        <w:jc w:val="both"/>
        <w:rPr>
          <w:rFonts w:ascii="Times New Roman" w:hAnsi="Times New Roman" w:cs="Times New Roman"/>
          <w:sz w:val="24"/>
          <w:szCs w:val="24"/>
        </w:rPr>
      </w:pPr>
    </w:p>
    <w:p w:rsidR="0010262D" w:rsidRPr="002119D0" w:rsidRDefault="00A65182" w:rsidP="001026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b/>
          <w:sz w:val="24"/>
          <w:szCs w:val="24"/>
        </w:rPr>
      </w:pPr>
      <w:r w:rsidRPr="002119D0">
        <w:rPr>
          <w:rFonts w:ascii="Times New Roman" w:hAnsi="Times New Roman" w:cs="Times New Roman"/>
          <w:b/>
          <w:sz w:val="24"/>
          <w:szCs w:val="24"/>
        </w:rPr>
        <w:t>PROCEDIMENTOS METODOLÓGICOS</w:t>
      </w:r>
    </w:p>
    <w:p w:rsidR="0010262D" w:rsidRPr="002119D0" w:rsidRDefault="0010262D" w:rsidP="001026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p>
    <w:p w:rsidR="001E0F30" w:rsidRPr="002119D0" w:rsidRDefault="00347C10" w:rsidP="001E0F30">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 Pelas características do tema e suas justificativas, este estudo </w:t>
      </w:r>
      <w:r w:rsidR="0010262D" w:rsidRPr="002119D0">
        <w:rPr>
          <w:rFonts w:ascii="Times New Roman" w:hAnsi="Times New Roman" w:cs="Times New Roman"/>
          <w:sz w:val="24"/>
          <w:szCs w:val="24"/>
        </w:rPr>
        <w:t>s</w:t>
      </w:r>
      <w:r w:rsidRPr="002119D0">
        <w:rPr>
          <w:rFonts w:ascii="Times New Roman" w:hAnsi="Times New Roman" w:cs="Times New Roman"/>
          <w:sz w:val="24"/>
          <w:szCs w:val="24"/>
        </w:rPr>
        <w:t>e caracteriza como exploratóri</w:t>
      </w:r>
      <w:r w:rsidR="001E5566" w:rsidRPr="002119D0">
        <w:rPr>
          <w:rFonts w:ascii="Times New Roman" w:hAnsi="Times New Roman" w:cs="Times New Roman"/>
          <w:sz w:val="24"/>
          <w:szCs w:val="24"/>
        </w:rPr>
        <w:t>o</w:t>
      </w:r>
      <w:r w:rsidRPr="002119D0">
        <w:rPr>
          <w:rFonts w:ascii="Times New Roman" w:hAnsi="Times New Roman" w:cs="Times New Roman"/>
          <w:sz w:val="24"/>
          <w:szCs w:val="24"/>
        </w:rPr>
        <w:t xml:space="preserve">. Para </w:t>
      </w:r>
      <w:proofErr w:type="spellStart"/>
      <w:r w:rsidRPr="002119D0">
        <w:rPr>
          <w:rFonts w:ascii="Times New Roman" w:hAnsi="Times New Roman" w:cs="Times New Roman"/>
          <w:sz w:val="24"/>
          <w:szCs w:val="24"/>
        </w:rPr>
        <w:t>Collis</w:t>
      </w:r>
      <w:proofErr w:type="spellEnd"/>
      <w:r w:rsidRPr="002119D0">
        <w:rPr>
          <w:rFonts w:ascii="Times New Roman" w:hAnsi="Times New Roman" w:cs="Times New Roman"/>
          <w:sz w:val="24"/>
          <w:szCs w:val="24"/>
        </w:rPr>
        <w:t xml:space="preserve"> e </w:t>
      </w:r>
      <w:proofErr w:type="spellStart"/>
      <w:r w:rsidRPr="002119D0">
        <w:rPr>
          <w:rFonts w:ascii="Times New Roman" w:hAnsi="Times New Roman" w:cs="Times New Roman"/>
          <w:sz w:val="24"/>
          <w:szCs w:val="24"/>
        </w:rPr>
        <w:t>Hussey</w:t>
      </w:r>
      <w:proofErr w:type="spellEnd"/>
      <w:r w:rsidRPr="002119D0">
        <w:rPr>
          <w:rFonts w:ascii="Times New Roman" w:hAnsi="Times New Roman" w:cs="Times New Roman"/>
          <w:sz w:val="24"/>
          <w:szCs w:val="24"/>
        </w:rPr>
        <w:t xml:space="preserve"> (2005) a pesquisa exploratória </w:t>
      </w:r>
      <w:r w:rsidR="001E5566" w:rsidRPr="002119D0">
        <w:rPr>
          <w:rFonts w:ascii="Times New Roman" w:hAnsi="Times New Roman" w:cs="Times New Roman"/>
          <w:sz w:val="24"/>
          <w:szCs w:val="24"/>
        </w:rPr>
        <w:t>procura identificar padrões ou ideias e não confirmar hipóteses. A pesquisa exploratória é válida quando se espera identificar características de um fato pouco conhecido, obter dados que aclarem sua natureza e evidenciar problemas a serem examinados em trabalhos futuros</w:t>
      </w:r>
      <w:r w:rsidR="001E0F30" w:rsidRPr="002119D0">
        <w:rPr>
          <w:rFonts w:ascii="Times New Roman" w:hAnsi="Times New Roman" w:cs="Times New Roman"/>
          <w:sz w:val="24"/>
          <w:szCs w:val="24"/>
        </w:rPr>
        <w:t xml:space="preserve"> (GODOY, 1995). Para Lee (1</w:t>
      </w:r>
      <w:r w:rsidR="00715D0E" w:rsidRPr="002119D0">
        <w:rPr>
          <w:rFonts w:ascii="Times New Roman" w:hAnsi="Times New Roman" w:cs="Times New Roman"/>
          <w:sz w:val="24"/>
          <w:szCs w:val="24"/>
        </w:rPr>
        <w:t>9</w:t>
      </w:r>
      <w:r w:rsidR="001E0F30" w:rsidRPr="002119D0">
        <w:rPr>
          <w:rFonts w:ascii="Times New Roman" w:hAnsi="Times New Roman" w:cs="Times New Roman"/>
          <w:sz w:val="24"/>
          <w:szCs w:val="24"/>
        </w:rPr>
        <w:t>99) os estudos exploratórios investigam fenômenos mal compreendidos.</w:t>
      </w:r>
    </w:p>
    <w:p w:rsidR="0010262D" w:rsidRPr="002119D0" w:rsidRDefault="001E0F30" w:rsidP="00715D0E">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Caracteriza-se também como um estudo descritivo, pois </w:t>
      </w:r>
      <w:r w:rsidR="0010262D" w:rsidRPr="002119D0">
        <w:rPr>
          <w:rFonts w:ascii="Times New Roman" w:hAnsi="Times New Roman" w:cs="Times New Roman"/>
          <w:sz w:val="24"/>
          <w:szCs w:val="24"/>
        </w:rPr>
        <w:t>procurou descrever, analisar e interpretar as percepções dos respondentes, assim a pesquisa descritiva procura preservar a veracidade das características de determina</w:t>
      </w:r>
      <w:r w:rsidRPr="002119D0">
        <w:rPr>
          <w:rFonts w:ascii="Times New Roman" w:hAnsi="Times New Roman" w:cs="Times New Roman"/>
          <w:sz w:val="24"/>
          <w:szCs w:val="24"/>
        </w:rPr>
        <w:t>do</w:t>
      </w:r>
      <w:r w:rsidR="0010262D" w:rsidRPr="002119D0">
        <w:rPr>
          <w:rFonts w:ascii="Times New Roman" w:hAnsi="Times New Roman" w:cs="Times New Roman"/>
          <w:sz w:val="24"/>
          <w:szCs w:val="24"/>
        </w:rPr>
        <w:t xml:space="preserve"> fenômeno ou população (FLORES, 1994).</w:t>
      </w:r>
      <w:r w:rsidR="00B460CF" w:rsidRPr="002119D0">
        <w:rPr>
          <w:rFonts w:ascii="Times New Roman" w:hAnsi="Times New Roman" w:cs="Times New Roman"/>
          <w:sz w:val="24"/>
          <w:szCs w:val="24"/>
        </w:rPr>
        <w:t xml:space="preserve"> Uma descrição rica permite a obtenção de informações sobre determinado contexto para a an</w:t>
      </w:r>
      <w:r w:rsidR="00715D0E" w:rsidRPr="002119D0">
        <w:rPr>
          <w:rFonts w:ascii="Times New Roman" w:hAnsi="Times New Roman" w:cs="Times New Roman"/>
          <w:sz w:val="24"/>
          <w:szCs w:val="24"/>
        </w:rPr>
        <w:t>á</w:t>
      </w:r>
      <w:r w:rsidR="00B460CF" w:rsidRPr="002119D0">
        <w:rPr>
          <w:rFonts w:ascii="Times New Roman" w:hAnsi="Times New Roman" w:cs="Times New Roman"/>
          <w:sz w:val="24"/>
          <w:szCs w:val="24"/>
        </w:rPr>
        <w:t>lise qualitativa e remete o leitor para o ambiente em que foi de</w:t>
      </w:r>
      <w:r w:rsidR="00715D0E" w:rsidRPr="002119D0">
        <w:rPr>
          <w:rFonts w:ascii="Times New Roman" w:hAnsi="Times New Roman" w:cs="Times New Roman"/>
          <w:sz w:val="24"/>
          <w:szCs w:val="24"/>
        </w:rPr>
        <w:t>scrito o estudo (PATTON, 2002).</w:t>
      </w:r>
    </w:p>
    <w:p w:rsidR="006F0136" w:rsidRPr="002119D0" w:rsidRDefault="006F0136" w:rsidP="001026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Pr="002119D0">
        <w:rPr>
          <w:rFonts w:ascii="Times New Roman" w:hAnsi="Times New Roman" w:cs="Times New Roman"/>
          <w:sz w:val="24"/>
          <w:szCs w:val="24"/>
        </w:rPr>
        <w:tab/>
        <w:t xml:space="preserve">Em relação ao método de pesquisa, é qualitativo. </w:t>
      </w:r>
      <w:r w:rsidR="0010262D" w:rsidRPr="002119D0">
        <w:rPr>
          <w:rFonts w:ascii="Times New Roman" w:hAnsi="Times New Roman" w:cs="Times New Roman"/>
          <w:sz w:val="24"/>
          <w:szCs w:val="24"/>
        </w:rPr>
        <w:t xml:space="preserve">De acordo com </w:t>
      </w:r>
      <w:proofErr w:type="spellStart"/>
      <w:r w:rsidR="0010262D" w:rsidRPr="002119D0">
        <w:rPr>
          <w:rFonts w:ascii="Times New Roman" w:hAnsi="Times New Roman" w:cs="Times New Roman"/>
          <w:sz w:val="24"/>
          <w:szCs w:val="24"/>
        </w:rPr>
        <w:t>Merriam</w:t>
      </w:r>
      <w:proofErr w:type="spellEnd"/>
      <w:r w:rsidR="0010262D" w:rsidRPr="002119D0">
        <w:rPr>
          <w:rFonts w:ascii="Times New Roman" w:hAnsi="Times New Roman" w:cs="Times New Roman"/>
          <w:sz w:val="24"/>
          <w:szCs w:val="24"/>
        </w:rPr>
        <w:t xml:space="preserve"> (1998), o interesse é compreender o significado que as pessoas constroem, isto é, como elas desenvolvem sua visão de realidade, suas experiências, o que vivenciaram, por sua interação com os demais indivíduos que existem em seu mundo social.</w:t>
      </w:r>
      <w:r w:rsidR="00040D8E" w:rsidRPr="002119D0">
        <w:rPr>
          <w:rFonts w:ascii="Times New Roman" w:hAnsi="Times New Roman" w:cs="Times New Roman"/>
          <w:sz w:val="24"/>
          <w:szCs w:val="24"/>
        </w:rPr>
        <w:t xml:space="preserve"> Para </w:t>
      </w:r>
      <w:proofErr w:type="spellStart"/>
      <w:r w:rsidR="00040D8E" w:rsidRPr="002119D0">
        <w:rPr>
          <w:rFonts w:ascii="Times New Roman" w:hAnsi="Times New Roman" w:cs="Times New Roman"/>
          <w:sz w:val="24"/>
          <w:szCs w:val="24"/>
        </w:rPr>
        <w:t>Creswell</w:t>
      </w:r>
      <w:proofErr w:type="spellEnd"/>
      <w:r w:rsidR="00040D8E" w:rsidRPr="002119D0">
        <w:rPr>
          <w:rFonts w:ascii="Times New Roman" w:hAnsi="Times New Roman" w:cs="Times New Roman"/>
          <w:sz w:val="24"/>
          <w:szCs w:val="24"/>
        </w:rPr>
        <w:t xml:space="preserve"> (2010)</w:t>
      </w:r>
      <w:r w:rsidR="0010262D" w:rsidRPr="002119D0">
        <w:rPr>
          <w:rFonts w:ascii="Times New Roman" w:hAnsi="Times New Roman" w:cs="Times New Roman"/>
          <w:sz w:val="24"/>
          <w:szCs w:val="24"/>
        </w:rPr>
        <w:t xml:space="preserve"> </w:t>
      </w:r>
      <w:r w:rsidR="00040D8E" w:rsidRPr="002119D0">
        <w:rPr>
          <w:rFonts w:ascii="Times New Roman" w:hAnsi="Times New Roman" w:cs="Times New Roman"/>
          <w:sz w:val="24"/>
          <w:szCs w:val="24"/>
        </w:rPr>
        <w:t>a</w:t>
      </w:r>
      <w:r w:rsidRPr="002119D0">
        <w:rPr>
          <w:rFonts w:ascii="Times New Roman" w:hAnsi="Times New Roman" w:cs="Times New Roman"/>
          <w:sz w:val="24"/>
          <w:szCs w:val="24"/>
        </w:rPr>
        <w:t xml:space="preserve"> pesquisa qualitativa se justifica</w:t>
      </w:r>
      <w:r w:rsidR="00040D8E" w:rsidRPr="002119D0">
        <w:rPr>
          <w:rFonts w:ascii="Times New Roman" w:hAnsi="Times New Roman" w:cs="Times New Roman"/>
          <w:sz w:val="24"/>
          <w:szCs w:val="24"/>
        </w:rPr>
        <w:t>, pois</w:t>
      </w:r>
      <w:r w:rsidRPr="002119D0">
        <w:rPr>
          <w:rFonts w:ascii="Times New Roman" w:hAnsi="Times New Roman" w:cs="Times New Roman"/>
          <w:sz w:val="24"/>
          <w:szCs w:val="24"/>
        </w:rPr>
        <w:t xml:space="preserve"> procura</w:t>
      </w:r>
      <w:r w:rsidR="00040D8E" w:rsidRPr="002119D0">
        <w:rPr>
          <w:rFonts w:ascii="Times New Roman" w:hAnsi="Times New Roman" w:cs="Times New Roman"/>
          <w:sz w:val="24"/>
          <w:szCs w:val="24"/>
        </w:rPr>
        <w:t xml:space="preserve"> </w:t>
      </w:r>
      <w:r w:rsidRPr="002119D0">
        <w:rPr>
          <w:rFonts w:ascii="Times New Roman" w:hAnsi="Times New Roman" w:cs="Times New Roman"/>
          <w:sz w:val="24"/>
          <w:szCs w:val="24"/>
        </w:rPr>
        <w:t>interpretar as informações obtidas no ambiente de pesquisa por meio das respostas dos participantes</w:t>
      </w:r>
      <w:r w:rsidR="00040D8E" w:rsidRPr="002119D0">
        <w:rPr>
          <w:rFonts w:ascii="Times New Roman" w:hAnsi="Times New Roman" w:cs="Times New Roman"/>
          <w:sz w:val="24"/>
          <w:szCs w:val="24"/>
        </w:rPr>
        <w:t>. Demanda reflexão a respeito das percepções dos participantes para que se obtenha um entendimento a respeito do fenômeno em questão (COLLIS; HUSSEY, 2005).</w:t>
      </w:r>
    </w:p>
    <w:p w:rsidR="00040D8E" w:rsidRPr="002119D0" w:rsidRDefault="00040D8E" w:rsidP="003F45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Pr="002119D0">
        <w:rPr>
          <w:rFonts w:ascii="Times New Roman" w:hAnsi="Times New Roman" w:cs="Times New Roman"/>
          <w:sz w:val="24"/>
          <w:szCs w:val="24"/>
        </w:rPr>
        <w:tab/>
      </w:r>
      <w:proofErr w:type="spellStart"/>
      <w:r w:rsidRPr="002119D0">
        <w:rPr>
          <w:rFonts w:ascii="Times New Roman" w:hAnsi="Times New Roman" w:cs="Times New Roman"/>
          <w:sz w:val="24"/>
          <w:szCs w:val="24"/>
        </w:rPr>
        <w:t>Patton</w:t>
      </w:r>
      <w:proofErr w:type="spellEnd"/>
      <w:r w:rsidRPr="002119D0">
        <w:rPr>
          <w:rFonts w:ascii="Times New Roman" w:hAnsi="Times New Roman" w:cs="Times New Roman"/>
          <w:sz w:val="24"/>
          <w:szCs w:val="24"/>
        </w:rPr>
        <w:t xml:space="preserve"> (2002) argumenta que o método qualitativo favorece o estudo de questões em maior profundidade e detalhes, produzindo uma riqueza de informações a respeito de um número menor de pessoas e casos.</w:t>
      </w:r>
      <w:r w:rsidR="00042871" w:rsidRPr="002119D0">
        <w:rPr>
          <w:rFonts w:ascii="Times New Roman" w:hAnsi="Times New Roman" w:cs="Times New Roman"/>
          <w:sz w:val="24"/>
          <w:szCs w:val="24"/>
        </w:rPr>
        <w:t xml:space="preserve"> Isso reduz a generalização e aumenta a profundidade de compreensão do ambiente de estudo.</w:t>
      </w:r>
    </w:p>
    <w:p w:rsidR="00040D8E" w:rsidRPr="002119D0" w:rsidRDefault="00DF41AB" w:rsidP="003F45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Pr="002119D0">
        <w:rPr>
          <w:rFonts w:ascii="Times New Roman" w:hAnsi="Times New Roman" w:cs="Times New Roman"/>
          <w:sz w:val="24"/>
          <w:szCs w:val="24"/>
        </w:rPr>
        <w:tab/>
        <w:t>Em relação aos procedimentos, se trata de um estudo de caso.</w:t>
      </w:r>
      <w:r w:rsidR="00AF4251" w:rsidRPr="002119D0">
        <w:rPr>
          <w:rFonts w:ascii="Times New Roman" w:hAnsi="Times New Roman" w:cs="Times New Roman"/>
          <w:sz w:val="24"/>
          <w:szCs w:val="24"/>
        </w:rPr>
        <w:t xml:space="preserve"> Para Yin (2005) o estudo de caso procura compreender fenômenos sociais complexos, assim como os processos organizacionais e administrativos, permitindo uma investigação que preserve as características holísticas dos acontecimentos cotidianos, por meio da observação direta dos acontecimentos estudados, das entrevistas das pessoas envolvidas e outras evidências, como documentos e artefatos.</w:t>
      </w:r>
    </w:p>
    <w:p w:rsidR="00AF4251" w:rsidRPr="002119D0" w:rsidRDefault="00AF4251" w:rsidP="003F45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lastRenderedPageBreak/>
        <w:tab/>
      </w:r>
      <w:r w:rsidRPr="002119D0">
        <w:rPr>
          <w:rFonts w:ascii="Times New Roman" w:hAnsi="Times New Roman" w:cs="Times New Roman"/>
          <w:sz w:val="24"/>
          <w:szCs w:val="24"/>
        </w:rPr>
        <w:tab/>
        <w:t xml:space="preserve">A escolha por um estudo de caso se dá pela relevância e interesse do caso. </w:t>
      </w:r>
      <w:proofErr w:type="spellStart"/>
      <w:r w:rsidRPr="002119D0">
        <w:rPr>
          <w:rFonts w:ascii="Times New Roman" w:hAnsi="Times New Roman" w:cs="Times New Roman"/>
          <w:sz w:val="24"/>
          <w:szCs w:val="24"/>
        </w:rPr>
        <w:t>Merriam</w:t>
      </w:r>
      <w:proofErr w:type="spellEnd"/>
      <w:r w:rsidRPr="002119D0">
        <w:rPr>
          <w:rFonts w:ascii="Times New Roman" w:hAnsi="Times New Roman" w:cs="Times New Roman"/>
          <w:sz w:val="24"/>
          <w:szCs w:val="24"/>
        </w:rPr>
        <w:t xml:space="preserve"> (2002) destaca que o estudo de caso qualitativo descreve e analisa de maneira intensiva um fenômeno, indivíduo, grupo, instituição ou comunidade, e que se tratando de caso único, ou seja, concentrado em um único fenômeno, busca </w:t>
      </w:r>
      <w:r w:rsidR="00D30DD4" w:rsidRPr="002119D0">
        <w:rPr>
          <w:rFonts w:ascii="Times New Roman" w:hAnsi="Times New Roman" w:cs="Times New Roman"/>
          <w:sz w:val="24"/>
          <w:szCs w:val="24"/>
        </w:rPr>
        <w:t>descrevê-lo</w:t>
      </w:r>
      <w:r w:rsidRPr="002119D0">
        <w:rPr>
          <w:rFonts w:ascii="Times New Roman" w:hAnsi="Times New Roman" w:cs="Times New Roman"/>
          <w:sz w:val="24"/>
          <w:szCs w:val="24"/>
        </w:rPr>
        <w:t xml:space="preserve"> em profundidade.</w:t>
      </w:r>
    </w:p>
    <w:p w:rsidR="002109E2" w:rsidRPr="002119D0" w:rsidRDefault="00D30DD4" w:rsidP="003F45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Pr="002119D0">
        <w:rPr>
          <w:rFonts w:ascii="Times New Roman" w:hAnsi="Times New Roman" w:cs="Times New Roman"/>
          <w:sz w:val="24"/>
          <w:szCs w:val="24"/>
        </w:rPr>
        <w:tab/>
      </w:r>
      <w:r w:rsidR="002109E2" w:rsidRPr="002119D0">
        <w:rPr>
          <w:rFonts w:ascii="Times New Roman" w:hAnsi="Times New Roman" w:cs="Times New Roman"/>
          <w:sz w:val="24"/>
          <w:szCs w:val="24"/>
        </w:rPr>
        <w:t xml:space="preserve">Para </w:t>
      </w:r>
      <w:proofErr w:type="spellStart"/>
      <w:r w:rsidR="002109E2" w:rsidRPr="002119D0">
        <w:rPr>
          <w:rFonts w:ascii="Times New Roman" w:hAnsi="Times New Roman" w:cs="Times New Roman"/>
          <w:sz w:val="24"/>
          <w:szCs w:val="24"/>
        </w:rPr>
        <w:t>Stake</w:t>
      </w:r>
      <w:proofErr w:type="spellEnd"/>
      <w:r w:rsidR="002109E2" w:rsidRPr="002119D0">
        <w:rPr>
          <w:rFonts w:ascii="Times New Roman" w:hAnsi="Times New Roman" w:cs="Times New Roman"/>
          <w:sz w:val="24"/>
          <w:szCs w:val="24"/>
        </w:rPr>
        <w:t xml:space="preserve"> (1994) a escolha por um estudo de caso deve ser pautada em sua relevância teórica ou raridade em relação a outros estudos realizados e pela oportunidade de identificar lacunas teóricas de conhecimento.</w:t>
      </w:r>
    </w:p>
    <w:p w:rsidR="002109E2" w:rsidRPr="002119D0" w:rsidRDefault="002109E2" w:rsidP="003F45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003F452A" w:rsidRPr="002119D0">
        <w:rPr>
          <w:rFonts w:ascii="Times New Roman" w:hAnsi="Times New Roman" w:cs="Times New Roman"/>
          <w:sz w:val="24"/>
          <w:szCs w:val="24"/>
        </w:rPr>
        <w:tab/>
      </w:r>
      <w:r w:rsidRPr="002119D0">
        <w:rPr>
          <w:rFonts w:ascii="Times New Roman" w:hAnsi="Times New Roman" w:cs="Times New Roman"/>
          <w:sz w:val="24"/>
          <w:szCs w:val="24"/>
        </w:rPr>
        <w:t>Yin (2005) ressalta que o pesquisador deve seguir um conjunto de procedimentos no intuito de organiz</w:t>
      </w:r>
      <w:r w:rsidR="00014C38" w:rsidRPr="002119D0">
        <w:rPr>
          <w:rFonts w:ascii="Times New Roman" w:hAnsi="Times New Roman" w:cs="Times New Roman"/>
          <w:sz w:val="24"/>
          <w:szCs w:val="24"/>
        </w:rPr>
        <w:t>ar e estruturar a lógica e sequê</w:t>
      </w:r>
      <w:r w:rsidRPr="002119D0">
        <w:rPr>
          <w:rFonts w:ascii="Times New Roman" w:hAnsi="Times New Roman" w:cs="Times New Roman"/>
          <w:sz w:val="24"/>
          <w:szCs w:val="24"/>
        </w:rPr>
        <w:t>ncia do trabalho, aumentando assim a credibilidade e confiabilidade do estudo.</w:t>
      </w:r>
    </w:p>
    <w:p w:rsidR="003F452A" w:rsidRPr="002119D0" w:rsidRDefault="003F452A" w:rsidP="00A60C8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Pr="002119D0">
        <w:rPr>
          <w:rFonts w:ascii="Times New Roman" w:hAnsi="Times New Roman" w:cs="Times New Roman"/>
          <w:sz w:val="24"/>
          <w:szCs w:val="24"/>
        </w:rPr>
        <w:tab/>
        <w:t>No que diz respeito à coleta de dados</w:t>
      </w:r>
      <w:r w:rsidR="00096F55" w:rsidRPr="002119D0">
        <w:rPr>
          <w:rFonts w:ascii="Times New Roman" w:hAnsi="Times New Roman" w:cs="Times New Roman"/>
          <w:sz w:val="24"/>
          <w:szCs w:val="24"/>
        </w:rPr>
        <w:t xml:space="preserve"> foram realizadas entrevistas em profundidade com</w:t>
      </w:r>
      <w:r w:rsidR="00997D4D" w:rsidRPr="002119D0">
        <w:rPr>
          <w:rFonts w:ascii="Times New Roman" w:hAnsi="Times New Roman" w:cs="Times New Roman"/>
          <w:sz w:val="24"/>
          <w:szCs w:val="24"/>
        </w:rPr>
        <w:t>post</w:t>
      </w:r>
      <w:r w:rsidR="00117F20" w:rsidRPr="002119D0">
        <w:rPr>
          <w:rFonts w:ascii="Times New Roman" w:hAnsi="Times New Roman" w:cs="Times New Roman"/>
          <w:sz w:val="24"/>
          <w:szCs w:val="24"/>
        </w:rPr>
        <w:t>a</w:t>
      </w:r>
      <w:r w:rsidR="00997D4D" w:rsidRPr="002119D0">
        <w:rPr>
          <w:rFonts w:ascii="Times New Roman" w:hAnsi="Times New Roman" w:cs="Times New Roman"/>
          <w:sz w:val="24"/>
          <w:szCs w:val="24"/>
        </w:rPr>
        <w:t xml:space="preserve"> por</w:t>
      </w:r>
      <w:r w:rsidR="00096F55" w:rsidRPr="002119D0">
        <w:rPr>
          <w:rFonts w:ascii="Times New Roman" w:hAnsi="Times New Roman" w:cs="Times New Roman"/>
          <w:sz w:val="24"/>
          <w:szCs w:val="24"/>
        </w:rPr>
        <w:t xml:space="preserve"> roteiro </w:t>
      </w:r>
      <w:proofErr w:type="spellStart"/>
      <w:r w:rsidR="00096F55" w:rsidRPr="002119D0">
        <w:rPr>
          <w:rFonts w:ascii="Times New Roman" w:hAnsi="Times New Roman" w:cs="Times New Roman"/>
          <w:sz w:val="24"/>
          <w:szCs w:val="24"/>
        </w:rPr>
        <w:t>semi-estruturado</w:t>
      </w:r>
      <w:proofErr w:type="spellEnd"/>
      <w:r w:rsidR="00FE7599" w:rsidRPr="002119D0">
        <w:rPr>
          <w:rFonts w:ascii="Times New Roman" w:hAnsi="Times New Roman" w:cs="Times New Roman"/>
          <w:sz w:val="24"/>
          <w:szCs w:val="24"/>
        </w:rPr>
        <w:t xml:space="preserve"> com perguntas abertas relacionadas ao referencial teórico</w:t>
      </w:r>
      <w:r w:rsidR="003463C6" w:rsidRPr="002119D0">
        <w:rPr>
          <w:rFonts w:ascii="Times New Roman" w:hAnsi="Times New Roman" w:cs="Times New Roman"/>
          <w:sz w:val="24"/>
          <w:szCs w:val="24"/>
        </w:rPr>
        <w:t xml:space="preserve"> como maneira de assegurar qualidade aos resultados</w:t>
      </w:r>
      <w:r w:rsidR="00997D4D" w:rsidRPr="002119D0">
        <w:rPr>
          <w:rFonts w:ascii="Times New Roman" w:hAnsi="Times New Roman" w:cs="Times New Roman"/>
          <w:sz w:val="24"/>
          <w:szCs w:val="24"/>
        </w:rPr>
        <w:t>, permitindo aos respondentes a mesma sequ</w:t>
      </w:r>
      <w:r w:rsidR="003463C6" w:rsidRPr="002119D0">
        <w:rPr>
          <w:rFonts w:ascii="Times New Roman" w:hAnsi="Times New Roman" w:cs="Times New Roman"/>
          <w:sz w:val="24"/>
          <w:szCs w:val="24"/>
        </w:rPr>
        <w:t>ê</w:t>
      </w:r>
      <w:r w:rsidR="00997D4D" w:rsidRPr="002119D0">
        <w:rPr>
          <w:rFonts w:ascii="Times New Roman" w:hAnsi="Times New Roman" w:cs="Times New Roman"/>
          <w:sz w:val="24"/>
          <w:szCs w:val="24"/>
        </w:rPr>
        <w:t xml:space="preserve">ncia em relação às respostas e liberdade para o pesquisador </w:t>
      </w:r>
      <w:r w:rsidR="00117F20" w:rsidRPr="002119D0">
        <w:rPr>
          <w:rFonts w:ascii="Times New Roman" w:hAnsi="Times New Roman" w:cs="Times New Roman"/>
          <w:sz w:val="24"/>
          <w:szCs w:val="24"/>
        </w:rPr>
        <w:t>no que diz respeito à</w:t>
      </w:r>
      <w:r w:rsidR="00997D4D" w:rsidRPr="002119D0">
        <w:rPr>
          <w:rFonts w:ascii="Times New Roman" w:hAnsi="Times New Roman" w:cs="Times New Roman"/>
          <w:sz w:val="24"/>
          <w:szCs w:val="24"/>
        </w:rPr>
        <w:t xml:space="preserve"> formulação de nov</w:t>
      </w:r>
      <w:r w:rsidR="00117F20" w:rsidRPr="002119D0">
        <w:rPr>
          <w:rFonts w:ascii="Times New Roman" w:hAnsi="Times New Roman" w:cs="Times New Roman"/>
          <w:sz w:val="24"/>
          <w:szCs w:val="24"/>
        </w:rPr>
        <w:t>a</w:t>
      </w:r>
      <w:r w:rsidR="00997D4D" w:rsidRPr="002119D0">
        <w:rPr>
          <w:rFonts w:ascii="Times New Roman" w:hAnsi="Times New Roman" w:cs="Times New Roman"/>
          <w:sz w:val="24"/>
          <w:szCs w:val="24"/>
        </w:rPr>
        <w:t>s perguntas no decorrer da entrevista</w:t>
      </w:r>
      <w:r w:rsidR="00117F20" w:rsidRPr="002119D0">
        <w:rPr>
          <w:rFonts w:ascii="Times New Roman" w:hAnsi="Times New Roman" w:cs="Times New Roman"/>
          <w:sz w:val="24"/>
          <w:szCs w:val="24"/>
        </w:rPr>
        <w:t>.</w:t>
      </w:r>
      <w:r w:rsidR="00A102E2" w:rsidRPr="002119D0">
        <w:rPr>
          <w:rFonts w:ascii="Times New Roman" w:hAnsi="Times New Roman" w:cs="Times New Roman"/>
          <w:sz w:val="24"/>
          <w:szCs w:val="24"/>
        </w:rPr>
        <w:t xml:space="preserve"> Para </w:t>
      </w:r>
      <w:proofErr w:type="spellStart"/>
      <w:r w:rsidR="00A102E2" w:rsidRPr="002119D0">
        <w:rPr>
          <w:rFonts w:ascii="Times New Roman" w:hAnsi="Times New Roman" w:cs="Times New Roman"/>
          <w:sz w:val="24"/>
          <w:szCs w:val="24"/>
        </w:rPr>
        <w:t>Patton</w:t>
      </w:r>
      <w:proofErr w:type="spellEnd"/>
      <w:r w:rsidR="00A102E2" w:rsidRPr="002119D0">
        <w:rPr>
          <w:rFonts w:ascii="Times New Roman" w:hAnsi="Times New Roman" w:cs="Times New Roman"/>
          <w:sz w:val="24"/>
          <w:szCs w:val="24"/>
        </w:rPr>
        <w:t xml:space="preserve"> (2002) o objetivo da entrevista é aproximar o pesquisador</w:t>
      </w:r>
      <w:r w:rsidR="003463C6" w:rsidRPr="002119D0">
        <w:rPr>
          <w:rFonts w:ascii="Times New Roman" w:hAnsi="Times New Roman" w:cs="Times New Roman"/>
          <w:sz w:val="24"/>
          <w:szCs w:val="24"/>
        </w:rPr>
        <w:t xml:space="preserve"> da</w:t>
      </w:r>
      <w:r w:rsidR="00A102E2" w:rsidRPr="002119D0">
        <w:rPr>
          <w:rFonts w:ascii="Times New Roman" w:hAnsi="Times New Roman" w:cs="Times New Roman"/>
          <w:sz w:val="24"/>
          <w:szCs w:val="24"/>
        </w:rPr>
        <w:t xml:space="preserve"> a realidade apresentada pelo entrevistado.</w:t>
      </w:r>
    </w:p>
    <w:p w:rsidR="00A102E2" w:rsidRPr="002119D0" w:rsidRDefault="00A102E2" w:rsidP="00A60C8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Pr="002119D0">
        <w:rPr>
          <w:rFonts w:ascii="Times New Roman" w:hAnsi="Times New Roman" w:cs="Times New Roman"/>
          <w:sz w:val="24"/>
          <w:szCs w:val="24"/>
        </w:rPr>
        <w:tab/>
        <w:t>Lee (1999) explica que as entrevistas podem apresentar estilos variados</w:t>
      </w:r>
      <w:r w:rsidR="00621241" w:rsidRPr="002119D0">
        <w:rPr>
          <w:rFonts w:ascii="Times New Roman" w:hAnsi="Times New Roman" w:cs="Times New Roman"/>
          <w:sz w:val="24"/>
          <w:szCs w:val="24"/>
        </w:rPr>
        <w:t xml:space="preserve">, para o autor a entrevista semiestruturada tratam de temas interligados, com questões específicas e sequência pré-determinada para a sua ocorrência, porém, o entrevistador está livre para explorar questões que </w:t>
      </w:r>
      <w:r w:rsidR="00FE7599" w:rsidRPr="002119D0">
        <w:rPr>
          <w:rFonts w:ascii="Times New Roman" w:hAnsi="Times New Roman" w:cs="Times New Roman"/>
          <w:sz w:val="24"/>
          <w:szCs w:val="24"/>
        </w:rPr>
        <w:t>julgar pertinente no momento da entrevista.</w:t>
      </w:r>
    </w:p>
    <w:p w:rsidR="003F452A" w:rsidRPr="002119D0" w:rsidRDefault="003F452A" w:rsidP="00A60C8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Pr="002119D0">
        <w:rPr>
          <w:rFonts w:ascii="Times New Roman" w:hAnsi="Times New Roman" w:cs="Times New Roman"/>
          <w:sz w:val="24"/>
          <w:szCs w:val="24"/>
        </w:rPr>
        <w:tab/>
      </w:r>
      <w:r w:rsidR="00FE7599" w:rsidRPr="002119D0">
        <w:rPr>
          <w:rFonts w:ascii="Times New Roman" w:hAnsi="Times New Roman" w:cs="Times New Roman"/>
          <w:sz w:val="24"/>
          <w:szCs w:val="24"/>
        </w:rPr>
        <w:t xml:space="preserve"> </w:t>
      </w:r>
      <w:r w:rsidR="004F6ED8" w:rsidRPr="002119D0">
        <w:rPr>
          <w:rFonts w:ascii="Times New Roman" w:hAnsi="Times New Roman" w:cs="Times New Roman"/>
          <w:sz w:val="24"/>
          <w:szCs w:val="24"/>
        </w:rPr>
        <w:t>Ademais</w:t>
      </w:r>
      <w:r w:rsidR="003463C6" w:rsidRPr="002119D0">
        <w:rPr>
          <w:rFonts w:ascii="Times New Roman" w:hAnsi="Times New Roman" w:cs="Times New Roman"/>
          <w:sz w:val="24"/>
          <w:szCs w:val="24"/>
        </w:rPr>
        <w:t xml:space="preserve">, também se utilizou de observação causal, conforme abordagem de </w:t>
      </w:r>
      <w:proofErr w:type="spellStart"/>
      <w:r w:rsidR="003463C6" w:rsidRPr="002119D0">
        <w:rPr>
          <w:rFonts w:ascii="Times New Roman" w:hAnsi="Times New Roman" w:cs="Times New Roman"/>
          <w:sz w:val="24"/>
          <w:szCs w:val="24"/>
        </w:rPr>
        <w:t>Aaker</w:t>
      </w:r>
      <w:proofErr w:type="spellEnd"/>
      <w:r w:rsidR="003463C6" w:rsidRPr="002119D0">
        <w:rPr>
          <w:rFonts w:ascii="Times New Roman" w:hAnsi="Times New Roman" w:cs="Times New Roman"/>
          <w:sz w:val="24"/>
          <w:szCs w:val="24"/>
        </w:rPr>
        <w:t xml:space="preserve">, </w:t>
      </w:r>
      <w:proofErr w:type="spellStart"/>
      <w:r w:rsidR="003463C6" w:rsidRPr="002119D0">
        <w:rPr>
          <w:rFonts w:ascii="Times New Roman" w:hAnsi="Times New Roman" w:cs="Times New Roman"/>
          <w:sz w:val="24"/>
          <w:szCs w:val="24"/>
        </w:rPr>
        <w:t>Kumar</w:t>
      </w:r>
      <w:proofErr w:type="spellEnd"/>
      <w:r w:rsidR="003463C6" w:rsidRPr="002119D0">
        <w:rPr>
          <w:rFonts w:ascii="Times New Roman" w:hAnsi="Times New Roman" w:cs="Times New Roman"/>
          <w:sz w:val="24"/>
          <w:szCs w:val="24"/>
        </w:rPr>
        <w:t xml:space="preserve"> e Day (2007) com o intuito de obter um panorama mais adequado sobre as respostas dos entrevistados de maneira a auxiliar na análise dos dados e na confirmação dos resultados das entrevistas, tendo em vista o pesquisador ser um dos atores do processo.</w:t>
      </w:r>
    </w:p>
    <w:p w:rsidR="00A60C84" w:rsidRPr="002119D0" w:rsidRDefault="00A60C84" w:rsidP="009600B4">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Em relação ao tratamento dos dados se utilizou da análise de conteúdo propost</w:t>
      </w:r>
      <w:r w:rsidR="009600B4" w:rsidRPr="002119D0">
        <w:rPr>
          <w:rFonts w:ascii="Times New Roman" w:hAnsi="Times New Roman" w:cs="Times New Roman"/>
          <w:sz w:val="24"/>
          <w:szCs w:val="24"/>
        </w:rPr>
        <w:t>a</w:t>
      </w:r>
      <w:r w:rsidRPr="002119D0">
        <w:rPr>
          <w:rFonts w:ascii="Times New Roman" w:hAnsi="Times New Roman" w:cs="Times New Roman"/>
          <w:sz w:val="24"/>
          <w:szCs w:val="24"/>
        </w:rPr>
        <w:t xml:space="preserve"> por </w:t>
      </w:r>
      <w:proofErr w:type="spellStart"/>
      <w:r w:rsidRPr="002119D0">
        <w:rPr>
          <w:rFonts w:ascii="Times New Roman" w:hAnsi="Times New Roman" w:cs="Times New Roman"/>
          <w:sz w:val="24"/>
          <w:szCs w:val="24"/>
        </w:rPr>
        <w:t>Bardin</w:t>
      </w:r>
      <w:proofErr w:type="spellEnd"/>
      <w:r w:rsidRPr="002119D0">
        <w:rPr>
          <w:rFonts w:ascii="Times New Roman" w:hAnsi="Times New Roman" w:cs="Times New Roman"/>
          <w:sz w:val="24"/>
          <w:szCs w:val="24"/>
        </w:rPr>
        <w:t xml:space="preserve"> (2007) de maneira a aproveitar as informações obtidas. Para </w:t>
      </w:r>
      <w:r w:rsidR="009600B4" w:rsidRPr="002119D0">
        <w:rPr>
          <w:rFonts w:ascii="Times New Roman" w:hAnsi="Times New Roman" w:cs="Times New Roman"/>
          <w:sz w:val="24"/>
          <w:szCs w:val="24"/>
        </w:rPr>
        <w:t>a autora</w:t>
      </w:r>
      <w:r w:rsidRPr="002119D0">
        <w:rPr>
          <w:rFonts w:ascii="Times New Roman" w:hAnsi="Times New Roman" w:cs="Times New Roman"/>
          <w:sz w:val="24"/>
          <w:szCs w:val="24"/>
        </w:rPr>
        <w:t xml:space="preserve"> a análise de conteúdo é “um conjunto de técnicas de análise das comunicações que utiliza procedimentos sistemáticos e objetivos de descrição dos conteúdos das mensagens” (p.40).</w:t>
      </w:r>
      <w:r w:rsidR="009600B4" w:rsidRPr="002119D0">
        <w:rPr>
          <w:rFonts w:ascii="Times New Roman" w:hAnsi="Times New Roman" w:cs="Times New Roman"/>
          <w:sz w:val="24"/>
          <w:szCs w:val="24"/>
        </w:rPr>
        <w:t xml:space="preserve"> Essa técnica abrange as etapas que seguem: 1- pré-análise que sugere a definição das palavras chaves, considerando o roteiro de perguntas; 2- exploração do material que sugere recortes das unidades semânticas das respostas dos entrevistados</w:t>
      </w:r>
      <w:r w:rsidR="004A7A70" w:rsidRPr="002119D0">
        <w:rPr>
          <w:rFonts w:ascii="Times New Roman" w:hAnsi="Times New Roman" w:cs="Times New Roman"/>
          <w:sz w:val="24"/>
          <w:szCs w:val="24"/>
        </w:rPr>
        <w:t>;</w:t>
      </w:r>
      <w:r w:rsidR="009600B4" w:rsidRPr="002119D0">
        <w:rPr>
          <w:rFonts w:ascii="Times New Roman" w:hAnsi="Times New Roman" w:cs="Times New Roman"/>
          <w:sz w:val="24"/>
          <w:szCs w:val="24"/>
        </w:rPr>
        <w:t xml:space="preserve"> e 3- tratamento </w:t>
      </w:r>
      <w:r w:rsidR="004A7A70" w:rsidRPr="002119D0">
        <w:rPr>
          <w:rFonts w:ascii="Times New Roman" w:hAnsi="Times New Roman" w:cs="Times New Roman"/>
          <w:sz w:val="24"/>
          <w:szCs w:val="24"/>
        </w:rPr>
        <w:t>dos resultados e interpretação, propõe a redução das unidades semânticas, elaborando temas que estejam relacionados com os objetivos específicos.</w:t>
      </w:r>
    </w:p>
    <w:p w:rsidR="00B90527" w:rsidRPr="002119D0" w:rsidRDefault="009600B4" w:rsidP="009419C6">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00B90527" w:rsidRPr="002119D0">
        <w:rPr>
          <w:rFonts w:ascii="Times New Roman" w:hAnsi="Times New Roman" w:cs="Times New Roman"/>
          <w:sz w:val="24"/>
          <w:szCs w:val="24"/>
        </w:rPr>
        <w:tab/>
      </w:r>
    </w:p>
    <w:p w:rsidR="00B90527" w:rsidRPr="002119D0" w:rsidRDefault="0010262D" w:rsidP="00B90527">
      <w:pPr>
        <w:spacing w:after="0" w:line="240" w:lineRule="auto"/>
        <w:jc w:val="both"/>
        <w:rPr>
          <w:rFonts w:ascii="Times New Roman" w:hAnsi="Times New Roman" w:cs="Times New Roman"/>
          <w:b/>
          <w:sz w:val="24"/>
          <w:szCs w:val="24"/>
        </w:rPr>
      </w:pPr>
      <w:r w:rsidRPr="002119D0">
        <w:rPr>
          <w:rFonts w:ascii="Times New Roman" w:hAnsi="Times New Roman" w:cs="Times New Roman"/>
          <w:b/>
          <w:sz w:val="24"/>
          <w:szCs w:val="24"/>
        </w:rPr>
        <w:t xml:space="preserve">INDÚSTRIA </w:t>
      </w:r>
      <w:r w:rsidR="0090722B" w:rsidRPr="002119D0">
        <w:rPr>
          <w:rFonts w:ascii="Times New Roman" w:hAnsi="Times New Roman" w:cs="Times New Roman"/>
          <w:b/>
          <w:sz w:val="24"/>
          <w:szCs w:val="24"/>
        </w:rPr>
        <w:t>FARMAC</w:t>
      </w:r>
      <w:r w:rsidRPr="002119D0">
        <w:rPr>
          <w:rFonts w:ascii="Times New Roman" w:hAnsi="Times New Roman" w:cs="Times New Roman"/>
          <w:b/>
          <w:sz w:val="24"/>
          <w:szCs w:val="24"/>
        </w:rPr>
        <w:t>Ê</w:t>
      </w:r>
      <w:r w:rsidR="0090722B" w:rsidRPr="002119D0">
        <w:rPr>
          <w:rFonts w:ascii="Times New Roman" w:hAnsi="Times New Roman" w:cs="Times New Roman"/>
          <w:b/>
          <w:sz w:val="24"/>
          <w:szCs w:val="24"/>
        </w:rPr>
        <w:t>UTICA</w:t>
      </w:r>
    </w:p>
    <w:p w:rsidR="00B90527" w:rsidRPr="002119D0" w:rsidRDefault="00B90527" w:rsidP="00B90527">
      <w:pPr>
        <w:spacing w:after="0" w:line="240" w:lineRule="auto"/>
        <w:jc w:val="both"/>
        <w:rPr>
          <w:rFonts w:ascii="Times New Roman" w:hAnsi="Times New Roman" w:cs="Times New Roman"/>
          <w:sz w:val="24"/>
          <w:szCs w:val="24"/>
        </w:rPr>
      </w:pPr>
    </w:p>
    <w:p w:rsidR="00B90527" w:rsidRPr="002119D0" w:rsidRDefault="00B90527" w:rsidP="00B9052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A característica predominante do setor farmacêutico </w:t>
      </w:r>
      <w:r w:rsidR="0010262D" w:rsidRPr="002119D0">
        <w:rPr>
          <w:rFonts w:ascii="Times New Roman" w:hAnsi="Times New Roman" w:cs="Times New Roman"/>
          <w:sz w:val="24"/>
          <w:szCs w:val="24"/>
        </w:rPr>
        <w:t>é sua</w:t>
      </w:r>
      <w:r w:rsidRPr="002119D0">
        <w:rPr>
          <w:rFonts w:ascii="Times New Roman" w:hAnsi="Times New Roman" w:cs="Times New Roman"/>
          <w:sz w:val="24"/>
          <w:szCs w:val="24"/>
        </w:rPr>
        <w:t xml:space="preserve"> relação intensiva com pesquisa, desenvolvimento e inovação para a criação de novos medicamentos (BASTOS, 2005). No Brasil, a legislação existente prevê a existente de </w:t>
      </w:r>
      <w:r w:rsidR="00044ABF" w:rsidRPr="002119D0">
        <w:rPr>
          <w:rFonts w:ascii="Times New Roman" w:hAnsi="Times New Roman" w:cs="Times New Roman"/>
          <w:sz w:val="24"/>
          <w:szCs w:val="24"/>
        </w:rPr>
        <w:t>três classes</w:t>
      </w:r>
      <w:r w:rsidRPr="002119D0">
        <w:rPr>
          <w:rFonts w:ascii="Times New Roman" w:hAnsi="Times New Roman" w:cs="Times New Roman"/>
          <w:sz w:val="24"/>
          <w:szCs w:val="24"/>
        </w:rPr>
        <w:t xml:space="preserve"> de medicamentos, sendo: de referência, similar e genérico (ANVISA, 2016).</w:t>
      </w:r>
    </w:p>
    <w:p w:rsidR="00B90527" w:rsidRPr="002119D0" w:rsidRDefault="00B90527" w:rsidP="00B90527">
      <w:pPr>
        <w:spacing w:after="0" w:line="240" w:lineRule="auto"/>
        <w:ind w:left="2268"/>
        <w:jc w:val="both"/>
        <w:rPr>
          <w:rFonts w:ascii="Times New Roman" w:hAnsi="Times New Roman" w:cs="Times New Roman"/>
        </w:rPr>
      </w:pPr>
      <w:r w:rsidRPr="002119D0">
        <w:rPr>
          <w:rFonts w:ascii="Times New Roman" w:hAnsi="Times New Roman" w:cs="Times New Roman"/>
          <w:b/>
        </w:rPr>
        <w:t>Medicamento Similar</w:t>
      </w:r>
      <w:r w:rsidRPr="002119D0">
        <w:rPr>
          <w:rFonts w:ascii="Times New Roman" w:hAnsi="Times New Roman" w:cs="Times New Roman"/>
        </w:rPr>
        <w:t xml:space="preserve"> – aquele que contém o mesmo ou os mesmos princípios ativos</w:t>
      </w:r>
      <w:r w:rsidR="00044ABF" w:rsidRPr="002119D0">
        <w:rPr>
          <w:rFonts w:ascii="Times New Roman" w:hAnsi="Times New Roman" w:cs="Times New Roman"/>
        </w:rPr>
        <w:t xml:space="preserve"> apresenta</w:t>
      </w:r>
      <w:r w:rsidRPr="002119D0">
        <w:rPr>
          <w:rFonts w:ascii="Times New Roman" w:hAnsi="Times New Roman" w:cs="Times New Roman"/>
        </w:rPr>
        <w:t xml:space="preserve"> a mesma concentração, forma farmacêutica, via de administração, posologia e indicação terapêutica, preventiva ou diagnóstica, do medicamento de referência registrado no órgão federal responsável pela vigilância sanitária, podendo diferir somente em características relativas ao tamanho e forma do produto, prazo de validade, embalagem, rotulagem, excipientes e veículos, devendo sempre ser identific</w:t>
      </w:r>
      <w:r w:rsidR="00044ABF" w:rsidRPr="002119D0">
        <w:rPr>
          <w:rFonts w:ascii="Times New Roman" w:hAnsi="Times New Roman" w:cs="Times New Roman"/>
        </w:rPr>
        <w:t>ado por nome comercial ou marca.</w:t>
      </w:r>
    </w:p>
    <w:p w:rsidR="00B90527" w:rsidRPr="002119D0" w:rsidRDefault="00B90527" w:rsidP="00B90527">
      <w:pPr>
        <w:spacing w:after="0" w:line="240" w:lineRule="auto"/>
        <w:ind w:left="2268"/>
        <w:jc w:val="both"/>
        <w:rPr>
          <w:rFonts w:ascii="Times New Roman" w:hAnsi="Times New Roman" w:cs="Times New Roman"/>
        </w:rPr>
      </w:pPr>
      <w:r w:rsidRPr="002119D0">
        <w:rPr>
          <w:rFonts w:ascii="Times New Roman" w:hAnsi="Times New Roman" w:cs="Times New Roman"/>
          <w:b/>
        </w:rPr>
        <w:t>Medicamento Genérico</w:t>
      </w:r>
      <w:r w:rsidRPr="002119D0">
        <w:rPr>
          <w:rFonts w:ascii="Times New Roman" w:hAnsi="Times New Roman" w:cs="Times New Roman"/>
        </w:rPr>
        <w:t xml:space="preserve"> – medicamento similar a um produto de referência ou inovador, que se pretende ser com este intercambiável, geralmente </w:t>
      </w:r>
      <w:r w:rsidRPr="002119D0">
        <w:rPr>
          <w:rFonts w:ascii="Times New Roman" w:hAnsi="Times New Roman" w:cs="Times New Roman"/>
        </w:rPr>
        <w:lastRenderedPageBreak/>
        <w:t xml:space="preserve">produzido após a expiração ou renúncia da proteção patentária ou de outros direitos de exclusividade, comprovada a sua eficácia, segurança e </w:t>
      </w:r>
      <w:r w:rsidR="00044ABF" w:rsidRPr="002119D0">
        <w:rPr>
          <w:rFonts w:ascii="Times New Roman" w:hAnsi="Times New Roman" w:cs="Times New Roman"/>
        </w:rPr>
        <w:t>qualidade.</w:t>
      </w:r>
    </w:p>
    <w:p w:rsidR="00B90527" w:rsidRPr="002119D0" w:rsidRDefault="00B90527" w:rsidP="00B90527">
      <w:pPr>
        <w:spacing w:after="0" w:line="240" w:lineRule="auto"/>
        <w:ind w:left="2268"/>
        <w:jc w:val="both"/>
        <w:rPr>
          <w:rFonts w:ascii="Times New Roman" w:hAnsi="Times New Roman" w:cs="Times New Roman"/>
        </w:rPr>
      </w:pPr>
      <w:r w:rsidRPr="002119D0">
        <w:rPr>
          <w:rFonts w:ascii="Times New Roman" w:hAnsi="Times New Roman" w:cs="Times New Roman"/>
          <w:b/>
        </w:rPr>
        <w:t>Medicamento de Referência</w:t>
      </w:r>
      <w:r w:rsidRPr="002119D0">
        <w:rPr>
          <w:rFonts w:ascii="Times New Roman" w:hAnsi="Times New Roman" w:cs="Times New Roman"/>
        </w:rPr>
        <w:t xml:space="preserve"> – produto inovador registrado no órgão federal responsável pela vigilância sanitária e comercializado no País, cuja eficácia, segurança e qualidade foram comprovadas cientificamente junto ao órgão federal competente, por ocasião do registro.</w:t>
      </w:r>
    </w:p>
    <w:p w:rsidR="00B90527" w:rsidRPr="002119D0" w:rsidRDefault="00B90527" w:rsidP="00B9052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De acordo com </w:t>
      </w:r>
      <w:r w:rsidR="00CB22F8" w:rsidRPr="002119D0">
        <w:rPr>
          <w:rFonts w:ascii="Times New Roman" w:hAnsi="Times New Roman" w:cs="Times New Roman"/>
          <w:sz w:val="24"/>
          <w:szCs w:val="24"/>
        </w:rPr>
        <w:t xml:space="preserve">IMS </w:t>
      </w:r>
      <w:proofErr w:type="spellStart"/>
      <w:r w:rsidR="00CB22F8" w:rsidRPr="002119D0">
        <w:rPr>
          <w:rFonts w:ascii="Times New Roman" w:hAnsi="Times New Roman" w:cs="Times New Roman"/>
          <w:sz w:val="24"/>
          <w:szCs w:val="24"/>
        </w:rPr>
        <w:t>Healt</w:t>
      </w:r>
      <w:proofErr w:type="spellEnd"/>
      <w:r w:rsidR="00CB22F8" w:rsidRPr="002119D0">
        <w:rPr>
          <w:rFonts w:ascii="Times New Roman" w:hAnsi="Times New Roman" w:cs="Times New Roman"/>
          <w:sz w:val="24"/>
          <w:szCs w:val="24"/>
        </w:rPr>
        <w:t xml:space="preserve"> (2016</w:t>
      </w:r>
      <w:r w:rsidRPr="002119D0">
        <w:rPr>
          <w:rFonts w:ascii="Times New Roman" w:hAnsi="Times New Roman" w:cs="Times New Roman"/>
          <w:sz w:val="24"/>
          <w:szCs w:val="24"/>
        </w:rPr>
        <w:t>), os gastos com medicamento no mundo foram de $428 bilhões em 2015, um crescimento de 12,2% em relação ao ano de 2014. Este aumento foi impulsionado pela criação de novas marcas, diminuição de preços de remédios de referência, compensado pelo impacto do término de proteção de patentes, bem como a maior utilização de medicamento</w:t>
      </w:r>
      <w:r w:rsidR="0042507D" w:rsidRPr="002119D0">
        <w:rPr>
          <w:rFonts w:ascii="Times New Roman" w:hAnsi="Times New Roman" w:cs="Times New Roman"/>
          <w:sz w:val="24"/>
          <w:szCs w:val="24"/>
        </w:rPr>
        <w:t>s</w:t>
      </w:r>
      <w:r w:rsidRPr="002119D0">
        <w:rPr>
          <w:rFonts w:ascii="Times New Roman" w:hAnsi="Times New Roman" w:cs="Times New Roman"/>
          <w:sz w:val="24"/>
          <w:szCs w:val="24"/>
        </w:rPr>
        <w:t xml:space="preserve"> genéricos que representou um gasto de $7,9 bilhões em 2015.</w:t>
      </w:r>
    </w:p>
    <w:p w:rsidR="00B90527" w:rsidRPr="002119D0" w:rsidRDefault="00B90527" w:rsidP="00B9052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O crescimento do setor farmacêutico brasileiro foi impulsionado pela lei de liberação para a fabricação de medicamentos genéricos (Lei nº 9.787, de 10 de fevereiro de 1999), porém, o número maior de concorrentes afeta a dinâmica de preços do setor, assim novas perspectivas de estratégias devem ser traçadas para manter o posicionamento competitivo da indústria farmacêutica do país (GOMES </w:t>
      </w:r>
      <w:proofErr w:type="spellStart"/>
      <w:r w:rsidRPr="002119D0">
        <w:rPr>
          <w:rFonts w:ascii="Times New Roman" w:hAnsi="Times New Roman" w:cs="Times New Roman"/>
          <w:i/>
          <w:sz w:val="24"/>
          <w:szCs w:val="24"/>
        </w:rPr>
        <w:t>et</w:t>
      </w:r>
      <w:proofErr w:type="spellEnd"/>
      <w:r w:rsidRPr="002119D0">
        <w:rPr>
          <w:rFonts w:ascii="Times New Roman" w:hAnsi="Times New Roman" w:cs="Times New Roman"/>
          <w:i/>
          <w:sz w:val="24"/>
          <w:szCs w:val="24"/>
        </w:rPr>
        <w:t xml:space="preserve"> </w:t>
      </w:r>
      <w:proofErr w:type="spellStart"/>
      <w:r w:rsidRPr="002119D0">
        <w:rPr>
          <w:rFonts w:ascii="Times New Roman" w:hAnsi="Times New Roman" w:cs="Times New Roman"/>
          <w:i/>
          <w:sz w:val="24"/>
          <w:szCs w:val="24"/>
        </w:rPr>
        <w:t>al</w:t>
      </w:r>
      <w:proofErr w:type="spellEnd"/>
      <w:r w:rsidRPr="002119D0">
        <w:rPr>
          <w:rFonts w:ascii="Times New Roman" w:hAnsi="Times New Roman" w:cs="Times New Roman"/>
          <w:i/>
          <w:sz w:val="24"/>
          <w:szCs w:val="24"/>
        </w:rPr>
        <w:t>, 2014</w:t>
      </w:r>
      <w:r w:rsidRPr="002119D0">
        <w:rPr>
          <w:rFonts w:ascii="Times New Roman" w:hAnsi="Times New Roman" w:cs="Times New Roman"/>
          <w:sz w:val="24"/>
          <w:szCs w:val="24"/>
        </w:rPr>
        <w:t>).</w:t>
      </w:r>
    </w:p>
    <w:p w:rsidR="00B90527" w:rsidRPr="002119D0" w:rsidRDefault="00B90527" w:rsidP="00B90527">
      <w:pPr>
        <w:spacing w:after="0" w:line="240" w:lineRule="auto"/>
        <w:jc w:val="both"/>
        <w:rPr>
          <w:rFonts w:ascii="Times New Roman" w:hAnsi="Times New Roman" w:cs="Times New Roman"/>
          <w:color w:val="000000"/>
          <w:sz w:val="24"/>
          <w:szCs w:val="24"/>
        </w:rPr>
      </w:pPr>
      <w:r w:rsidRPr="002119D0">
        <w:rPr>
          <w:rFonts w:ascii="Times New Roman" w:hAnsi="Times New Roman" w:cs="Times New Roman"/>
          <w:sz w:val="24"/>
          <w:szCs w:val="24"/>
        </w:rPr>
        <w:tab/>
      </w:r>
      <w:r w:rsidRPr="002119D0">
        <w:rPr>
          <w:rFonts w:ascii="Times New Roman" w:hAnsi="Times New Roman" w:cs="Times New Roman"/>
          <w:color w:val="000000"/>
          <w:sz w:val="24"/>
          <w:szCs w:val="24"/>
        </w:rPr>
        <w:t xml:space="preserve">Silva e Cohen (2004) entendem que fabricação de medicamentos genéricos afetou negativamente as grandes multinacionais, não produtoras desse tipo de medicamento, pois passaram a ter dificuldades de adaptação </w:t>
      </w:r>
      <w:r w:rsidR="0042507D" w:rsidRPr="002119D0">
        <w:rPr>
          <w:rFonts w:ascii="Times New Roman" w:hAnsi="Times New Roman" w:cs="Times New Roman"/>
          <w:color w:val="000000"/>
          <w:sz w:val="24"/>
          <w:szCs w:val="24"/>
        </w:rPr>
        <w:t>às</w:t>
      </w:r>
      <w:r w:rsidRPr="002119D0">
        <w:rPr>
          <w:rFonts w:ascii="Times New Roman" w:hAnsi="Times New Roman" w:cs="Times New Roman"/>
          <w:color w:val="000000"/>
          <w:sz w:val="24"/>
          <w:szCs w:val="24"/>
        </w:rPr>
        <w:t xml:space="preserve"> novas condições do mercado brasileiro, pois os consumidores passaram a ter condições de optar pelo remédio de marca ou o genérico: produtos equivalentes com preços diferenciados. Assim, o comportamento da demanda dos remédios de marca inverte-se de inelástico para elástico, isto é, até 1999 esses eram produtos essenciais e sem equivalentes confiáveis, mas com os genéricos no mercado, o consumidor mais sensível ao preço passa a comprar um produto com o mesmo efeito terapêutico e com o preço reduzido.</w:t>
      </w:r>
    </w:p>
    <w:p w:rsidR="00B90527" w:rsidRPr="002119D0" w:rsidRDefault="00B90527" w:rsidP="00B90527">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Corroborando com o autor anterior, Capanema (2006), afirma que o segmento de genéricos apresenta oportunidades de crescimento para as indústrias, porém com uma oferta maior de medicamentos no mercado, os consumidores tendem e se tornar mais exigentes, o que acarreta um continuo esforço no desenvolvimento de novos medicamentos, em razão do nível elevado de concorrência.</w:t>
      </w:r>
    </w:p>
    <w:p w:rsidR="00B90527" w:rsidRPr="002119D0" w:rsidRDefault="00B90527" w:rsidP="00B90527">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Assim, os desafios para a </w:t>
      </w:r>
      <w:r w:rsidR="00FB692B" w:rsidRPr="002119D0">
        <w:rPr>
          <w:rFonts w:ascii="Times New Roman" w:hAnsi="Times New Roman" w:cs="Times New Roman"/>
          <w:sz w:val="24"/>
          <w:szCs w:val="24"/>
        </w:rPr>
        <w:t>indústria</w:t>
      </w:r>
      <w:r w:rsidRPr="002119D0">
        <w:rPr>
          <w:rFonts w:ascii="Times New Roman" w:hAnsi="Times New Roman" w:cs="Times New Roman"/>
          <w:sz w:val="24"/>
          <w:szCs w:val="24"/>
        </w:rPr>
        <w:t xml:space="preserve"> farmacêutica brasileira de genéricos são </w:t>
      </w:r>
      <w:r w:rsidR="0042507D" w:rsidRPr="002119D0">
        <w:rPr>
          <w:rFonts w:ascii="Times New Roman" w:hAnsi="Times New Roman" w:cs="Times New Roman"/>
          <w:sz w:val="24"/>
          <w:szCs w:val="24"/>
        </w:rPr>
        <w:t>vários</w:t>
      </w:r>
      <w:r w:rsidRPr="002119D0">
        <w:rPr>
          <w:rFonts w:ascii="Times New Roman" w:hAnsi="Times New Roman" w:cs="Times New Roman"/>
          <w:sz w:val="24"/>
          <w:szCs w:val="24"/>
        </w:rPr>
        <w:t xml:space="preserve">, como a liderança de mercado frente a grupos multinacionais, ou frente a medicamentos similares, trabalhando em um cenário </w:t>
      </w:r>
      <w:r w:rsidR="00FB692B" w:rsidRPr="002119D0">
        <w:rPr>
          <w:rFonts w:ascii="Times New Roman" w:hAnsi="Times New Roman" w:cs="Times New Roman"/>
          <w:sz w:val="24"/>
          <w:szCs w:val="24"/>
        </w:rPr>
        <w:t xml:space="preserve">com </w:t>
      </w:r>
      <w:r w:rsidRPr="002119D0">
        <w:rPr>
          <w:rFonts w:ascii="Times New Roman" w:hAnsi="Times New Roman" w:cs="Times New Roman"/>
          <w:sz w:val="24"/>
          <w:szCs w:val="24"/>
        </w:rPr>
        <w:t>operação de baixo custo e não diferenciação, conforme destaca (ROSENBERG, 2009).</w:t>
      </w:r>
    </w:p>
    <w:p w:rsidR="00116334" w:rsidRPr="002119D0" w:rsidRDefault="00116334" w:rsidP="00B90527">
      <w:pPr>
        <w:autoSpaceDE w:val="0"/>
        <w:autoSpaceDN w:val="0"/>
        <w:adjustRightInd w:val="0"/>
        <w:spacing w:after="0" w:line="240" w:lineRule="auto"/>
        <w:jc w:val="both"/>
        <w:rPr>
          <w:rFonts w:ascii="Times New Roman" w:hAnsi="Times New Roman" w:cs="Times New Roman"/>
          <w:sz w:val="24"/>
          <w:szCs w:val="24"/>
        </w:rPr>
      </w:pPr>
    </w:p>
    <w:p w:rsidR="00116334" w:rsidRPr="002119D0" w:rsidRDefault="00116334" w:rsidP="00B90527">
      <w:pPr>
        <w:autoSpaceDE w:val="0"/>
        <w:autoSpaceDN w:val="0"/>
        <w:adjustRightInd w:val="0"/>
        <w:spacing w:after="0" w:line="240" w:lineRule="auto"/>
        <w:jc w:val="both"/>
        <w:rPr>
          <w:rFonts w:ascii="Times New Roman" w:hAnsi="Times New Roman" w:cs="Times New Roman"/>
          <w:b/>
          <w:sz w:val="24"/>
          <w:szCs w:val="24"/>
        </w:rPr>
      </w:pPr>
      <w:r w:rsidRPr="002119D0">
        <w:rPr>
          <w:rFonts w:ascii="Times New Roman" w:hAnsi="Times New Roman" w:cs="Times New Roman"/>
          <w:b/>
          <w:sz w:val="24"/>
          <w:szCs w:val="24"/>
        </w:rPr>
        <w:t>CARACTERIZAÇÃO DA EMPRESA</w:t>
      </w:r>
    </w:p>
    <w:p w:rsidR="009877EB" w:rsidRPr="002119D0" w:rsidRDefault="009877EB" w:rsidP="009877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p>
    <w:p w:rsidR="00116334" w:rsidRPr="002119D0" w:rsidRDefault="00116334" w:rsidP="0011633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Este capítulo tem por objetivo descrever </w:t>
      </w:r>
      <w:r w:rsidR="004F4052" w:rsidRPr="002119D0">
        <w:rPr>
          <w:rFonts w:ascii="Times New Roman" w:hAnsi="Times New Roman" w:cs="Times New Roman"/>
          <w:sz w:val="24"/>
          <w:szCs w:val="24"/>
        </w:rPr>
        <w:t>a empresa estudada</w:t>
      </w:r>
      <w:r w:rsidRPr="002119D0">
        <w:rPr>
          <w:rFonts w:ascii="Times New Roman" w:hAnsi="Times New Roman" w:cs="Times New Roman"/>
          <w:sz w:val="24"/>
          <w:szCs w:val="24"/>
        </w:rPr>
        <w:t>. Esta i</w:t>
      </w:r>
      <w:r w:rsidR="004F4052" w:rsidRPr="002119D0">
        <w:rPr>
          <w:rFonts w:ascii="Times New Roman" w:hAnsi="Times New Roman" w:cs="Times New Roman"/>
          <w:sz w:val="24"/>
          <w:szCs w:val="24"/>
        </w:rPr>
        <w:t>niciou suas atividades na década de 1990</w:t>
      </w:r>
      <w:r w:rsidRPr="002119D0">
        <w:rPr>
          <w:rFonts w:ascii="Times New Roman" w:hAnsi="Times New Roman" w:cs="Times New Roman"/>
          <w:sz w:val="24"/>
          <w:szCs w:val="24"/>
        </w:rPr>
        <w:t xml:space="preserve">, possui cerca de quatro mil funcionários, e uma taxa de crescimento de 25% ao ano, conta com uma </w:t>
      </w:r>
      <w:r w:rsidR="00823687" w:rsidRPr="002119D0">
        <w:rPr>
          <w:rFonts w:ascii="Times New Roman" w:hAnsi="Times New Roman" w:cs="Times New Roman"/>
          <w:sz w:val="24"/>
          <w:szCs w:val="24"/>
        </w:rPr>
        <w:t>área fabril de aproximadamente 6</w:t>
      </w:r>
      <w:r w:rsidRPr="002119D0">
        <w:rPr>
          <w:rFonts w:ascii="Times New Roman" w:hAnsi="Times New Roman" w:cs="Times New Roman"/>
          <w:sz w:val="24"/>
          <w:szCs w:val="24"/>
        </w:rPr>
        <w:t xml:space="preserve">5mil m². Construiu no final de 2015 uma nova planta de sólidos, esta por sua vez atende os padrões estabelecidos pela FDA </w:t>
      </w:r>
      <w:r w:rsidRPr="002119D0">
        <w:rPr>
          <w:rFonts w:ascii="Times New Roman" w:hAnsi="Times New Roman" w:cs="Times New Roman"/>
          <w:i/>
          <w:sz w:val="24"/>
          <w:szCs w:val="24"/>
        </w:rPr>
        <w:t>(</w:t>
      </w:r>
      <w:proofErr w:type="spellStart"/>
      <w:r w:rsidRPr="002119D0">
        <w:rPr>
          <w:rFonts w:ascii="Times New Roman" w:hAnsi="Times New Roman" w:cs="Times New Roman"/>
          <w:i/>
          <w:sz w:val="24"/>
          <w:szCs w:val="24"/>
        </w:rPr>
        <w:t>Food</w:t>
      </w:r>
      <w:proofErr w:type="spellEnd"/>
      <w:r w:rsidRPr="002119D0">
        <w:rPr>
          <w:rFonts w:ascii="Times New Roman" w:hAnsi="Times New Roman" w:cs="Times New Roman"/>
          <w:i/>
          <w:sz w:val="24"/>
          <w:szCs w:val="24"/>
        </w:rPr>
        <w:t xml:space="preserve"> </w:t>
      </w:r>
      <w:proofErr w:type="spellStart"/>
      <w:r w:rsidRPr="002119D0">
        <w:rPr>
          <w:rFonts w:ascii="Times New Roman" w:hAnsi="Times New Roman" w:cs="Times New Roman"/>
          <w:i/>
          <w:sz w:val="24"/>
          <w:szCs w:val="24"/>
        </w:rPr>
        <w:t>and</w:t>
      </w:r>
      <w:proofErr w:type="spellEnd"/>
      <w:r w:rsidRPr="002119D0">
        <w:rPr>
          <w:rFonts w:ascii="Times New Roman" w:hAnsi="Times New Roman" w:cs="Times New Roman"/>
          <w:i/>
          <w:sz w:val="24"/>
          <w:szCs w:val="24"/>
        </w:rPr>
        <w:t xml:space="preserve"> </w:t>
      </w:r>
      <w:proofErr w:type="spellStart"/>
      <w:r w:rsidRPr="002119D0">
        <w:rPr>
          <w:rFonts w:ascii="Times New Roman" w:hAnsi="Times New Roman" w:cs="Times New Roman"/>
          <w:i/>
          <w:sz w:val="24"/>
          <w:szCs w:val="24"/>
        </w:rPr>
        <w:t>Drug</w:t>
      </w:r>
      <w:proofErr w:type="spellEnd"/>
      <w:r w:rsidRPr="002119D0">
        <w:rPr>
          <w:rFonts w:ascii="Times New Roman" w:hAnsi="Times New Roman" w:cs="Times New Roman"/>
          <w:i/>
          <w:sz w:val="24"/>
          <w:szCs w:val="24"/>
        </w:rPr>
        <w:t xml:space="preserve"> </w:t>
      </w:r>
      <w:proofErr w:type="spellStart"/>
      <w:r w:rsidRPr="002119D0">
        <w:rPr>
          <w:rFonts w:ascii="Times New Roman" w:hAnsi="Times New Roman" w:cs="Times New Roman"/>
          <w:i/>
          <w:sz w:val="24"/>
          <w:szCs w:val="24"/>
        </w:rPr>
        <w:t>Administration</w:t>
      </w:r>
      <w:proofErr w:type="spellEnd"/>
      <w:r w:rsidRPr="002119D0">
        <w:rPr>
          <w:rFonts w:ascii="Times New Roman" w:hAnsi="Times New Roman" w:cs="Times New Roman"/>
          <w:i/>
          <w:sz w:val="24"/>
          <w:szCs w:val="24"/>
        </w:rPr>
        <w:t>)</w:t>
      </w:r>
      <w:r w:rsidRPr="002119D0">
        <w:rPr>
          <w:rFonts w:ascii="Times New Roman" w:hAnsi="Times New Roman" w:cs="Times New Roman"/>
          <w:sz w:val="24"/>
          <w:szCs w:val="24"/>
        </w:rPr>
        <w:t>, o que autoriza a venda de medicamentos para os Estados Unidos, em um futuro próximo. Produz mais de 11 bilhões de doses terapêuticas ao ano e apresentou faturamento de R$ 600 milhões em 2015. No momento têm vinte e cinco produtos em desenvolvimento e um depósito de patente.</w:t>
      </w:r>
    </w:p>
    <w:p w:rsidR="00116334" w:rsidRPr="002119D0" w:rsidRDefault="00116334" w:rsidP="0011633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Como está localizada fora do eixo produtivo de medicamentos, como São Paulo e Minas Gerais a empresa adotou um modelo de gestão altamente verticalizada. Possui frota própria de caminhões, é responsável pela produção das embalagens de medicamentos, exceto bisnagas de alumínio para pomadas e vidros. Além disso, construiu seu próprio laboratório de bioequivalência para analisar e comparar o desempenho das formulações testes com os </w:t>
      </w:r>
      <w:r w:rsidRPr="002119D0">
        <w:rPr>
          <w:rFonts w:ascii="Times New Roman" w:hAnsi="Times New Roman" w:cs="Times New Roman"/>
          <w:sz w:val="24"/>
          <w:szCs w:val="24"/>
        </w:rPr>
        <w:lastRenderedPageBreak/>
        <w:t>medicamentos de referência.</w:t>
      </w:r>
      <w:r w:rsidR="00823687" w:rsidRPr="002119D0">
        <w:rPr>
          <w:rFonts w:ascii="Times New Roman" w:hAnsi="Times New Roman" w:cs="Times New Roman"/>
          <w:sz w:val="24"/>
          <w:szCs w:val="24"/>
        </w:rPr>
        <w:t xml:space="preserve"> Além de ser responsável pela distribuição, engenharia e construção.</w:t>
      </w:r>
    </w:p>
    <w:p w:rsidR="00823687" w:rsidRPr="002119D0" w:rsidRDefault="00116334" w:rsidP="0011633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No ano de 2015 foi considerada a maior produtora de medicamentos genéricos do País, desse montante, cerca de 60% foram destinados a venda do tipo "</w:t>
      </w:r>
      <w:proofErr w:type="spellStart"/>
      <w:r w:rsidRPr="002119D0">
        <w:rPr>
          <w:rFonts w:ascii="Times New Roman" w:hAnsi="Times New Roman" w:cs="Times New Roman"/>
          <w:sz w:val="24"/>
          <w:szCs w:val="24"/>
        </w:rPr>
        <w:t>hospi</w:t>
      </w:r>
      <w:proofErr w:type="spellEnd"/>
      <w:r w:rsidRPr="002119D0">
        <w:rPr>
          <w:rFonts w:ascii="Times New Roman" w:hAnsi="Times New Roman" w:cs="Times New Roman"/>
          <w:sz w:val="24"/>
          <w:szCs w:val="24"/>
        </w:rPr>
        <w:t>" (hospitais, postos de saúde), cerca de 1.218 clientes e 40% para "</w:t>
      </w:r>
      <w:proofErr w:type="spellStart"/>
      <w:r w:rsidRPr="002119D0">
        <w:rPr>
          <w:rFonts w:ascii="Times New Roman" w:hAnsi="Times New Roman" w:cs="Times New Roman"/>
          <w:sz w:val="24"/>
          <w:szCs w:val="24"/>
        </w:rPr>
        <w:t>farma</w:t>
      </w:r>
      <w:proofErr w:type="spellEnd"/>
      <w:r w:rsidRPr="002119D0">
        <w:rPr>
          <w:rFonts w:ascii="Times New Roman" w:hAnsi="Times New Roman" w:cs="Times New Roman"/>
          <w:sz w:val="24"/>
          <w:szCs w:val="24"/>
        </w:rPr>
        <w:t>" (farmácias), em um montante de 31</w:t>
      </w:r>
      <w:r w:rsidR="004F4052" w:rsidRPr="002119D0">
        <w:rPr>
          <w:rFonts w:ascii="Times New Roman" w:hAnsi="Times New Roman" w:cs="Times New Roman"/>
          <w:sz w:val="24"/>
          <w:szCs w:val="24"/>
        </w:rPr>
        <w:t xml:space="preserve"> </w:t>
      </w:r>
      <w:r w:rsidRPr="002119D0">
        <w:rPr>
          <w:rFonts w:ascii="Times New Roman" w:hAnsi="Times New Roman" w:cs="Times New Roman"/>
          <w:sz w:val="24"/>
          <w:szCs w:val="24"/>
        </w:rPr>
        <w:t>mil clientes.</w:t>
      </w:r>
    </w:p>
    <w:p w:rsidR="00823687" w:rsidRPr="002119D0" w:rsidRDefault="00823687" w:rsidP="0011633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Possui uma Universidade Corporativa e no ano de 2015 investiu R$3,5 milhões em programas de treinamento e desenvolvimento, dentre esses as ações se destacam com maior relevância auxílios voltados à graduação, pós-graduação, mestrado e doutorado, programa de estágio, bem como programas de desenvolvimento de líderes.</w:t>
      </w:r>
    </w:p>
    <w:p w:rsidR="00823687" w:rsidRPr="002119D0" w:rsidRDefault="00823687" w:rsidP="0011633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p>
    <w:p w:rsidR="00116334" w:rsidRPr="002119D0" w:rsidRDefault="00116334" w:rsidP="0011633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p>
    <w:p w:rsidR="009877EB" w:rsidRPr="002119D0" w:rsidRDefault="009877EB" w:rsidP="009877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b/>
          <w:sz w:val="24"/>
          <w:szCs w:val="24"/>
        </w:rPr>
      </w:pPr>
      <w:r w:rsidRPr="002119D0">
        <w:rPr>
          <w:rFonts w:ascii="Times New Roman" w:hAnsi="Times New Roman" w:cs="Times New Roman"/>
          <w:b/>
          <w:sz w:val="24"/>
          <w:szCs w:val="24"/>
        </w:rPr>
        <w:t>ANÁLISE DOS RESULTADOS</w:t>
      </w:r>
    </w:p>
    <w:p w:rsidR="00040239" w:rsidRPr="002119D0" w:rsidRDefault="00040239" w:rsidP="009877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p>
    <w:p w:rsidR="00EB2E55" w:rsidRPr="002119D0" w:rsidRDefault="00040239" w:rsidP="00EB2E55">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00EB2E55" w:rsidRPr="002119D0">
        <w:rPr>
          <w:rFonts w:ascii="Times New Roman" w:hAnsi="Times New Roman" w:cs="Times New Roman"/>
          <w:sz w:val="24"/>
          <w:szCs w:val="24"/>
        </w:rPr>
        <w:t>Dentre as ações</w:t>
      </w:r>
      <w:r w:rsidR="000B7A30" w:rsidRPr="002119D0">
        <w:rPr>
          <w:rFonts w:ascii="Times New Roman" w:hAnsi="Times New Roman" w:cs="Times New Roman"/>
          <w:sz w:val="24"/>
          <w:szCs w:val="24"/>
        </w:rPr>
        <w:t xml:space="preserve"> inova</w:t>
      </w:r>
      <w:r w:rsidR="00116334" w:rsidRPr="002119D0">
        <w:rPr>
          <w:rFonts w:ascii="Times New Roman" w:hAnsi="Times New Roman" w:cs="Times New Roman"/>
          <w:sz w:val="24"/>
          <w:szCs w:val="24"/>
        </w:rPr>
        <w:t>doras</w:t>
      </w:r>
      <w:r w:rsidR="00EB2E55" w:rsidRPr="002119D0">
        <w:rPr>
          <w:rFonts w:ascii="Times New Roman" w:hAnsi="Times New Roman" w:cs="Times New Roman"/>
          <w:sz w:val="24"/>
          <w:szCs w:val="24"/>
        </w:rPr>
        <w:t xml:space="preserve"> da empresa, destacam-se as boas práticas de fabricação, tecnologia empregada, incentivos </w:t>
      </w:r>
      <w:r w:rsidR="009A7A68" w:rsidRPr="002119D0">
        <w:rPr>
          <w:rFonts w:ascii="Times New Roman" w:hAnsi="Times New Roman" w:cs="Times New Roman"/>
          <w:sz w:val="24"/>
          <w:szCs w:val="24"/>
        </w:rPr>
        <w:t>à</w:t>
      </w:r>
      <w:r w:rsidR="00EB2E55" w:rsidRPr="002119D0">
        <w:rPr>
          <w:rFonts w:ascii="Times New Roman" w:hAnsi="Times New Roman" w:cs="Times New Roman"/>
          <w:sz w:val="24"/>
          <w:szCs w:val="24"/>
        </w:rPr>
        <w:t xml:space="preserve"> pesquisa, desenvolvimento </w:t>
      </w:r>
      <w:r w:rsidR="003B2EDB" w:rsidRPr="002119D0">
        <w:rPr>
          <w:rFonts w:ascii="Times New Roman" w:hAnsi="Times New Roman" w:cs="Times New Roman"/>
          <w:sz w:val="24"/>
          <w:szCs w:val="24"/>
        </w:rPr>
        <w:t>e inovação. No ano de 2015, 4,62</w:t>
      </w:r>
      <w:r w:rsidR="00EB2E55" w:rsidRPr="002119D0">
        <w:rPr>
          <w:rFonts w:ascii="Times New Roman" w:hAnsi="Times New Roman" w:cs="Times New Roman"/>
          <w:sz w:val="24"/>
          <w:szCs w:val="24"/>
        </w:rPr>
        <w:t>% do faturamento da</w:t>
      </w:r>
      <w:r w:rsidR="00B71988" w:rsidRPr="002119D0">
        <w:rPr>
          <w:rFonts w:ascii="Times New Roman" w:hAnsi="Times New Roman" w:cs="Times New Roman"/>
          <w:sz w:val="24"/>
          <w:szCs w:val="24"/>
        </w:rPr>
        <w:t xml:space="preserve"> empresa foi destinado para </w:t>
      </w:r>
      <w:proofErr w:type="spellStart"/>
      <w:r w:rsidR="00B71988" w:rsidRPr="002119D0">
        <w:rPr>
          <w:rFonts w:ascii="Times New Roman" w:hAnsi="Times New Roman" w:cs="Times New Roman"/>
          <w:sz w:val="24"/>
          <w:szCs w:val="24"/>
        </w:rPr>
        <w:t>PD&amp;I</w:t>
      </w:r>
      <w:proofErr w:type="spellEnd"/>
      <w:r w:rsidR="00F46973" w:rsidRPr="002119D0">
        <w:rPr>
          <w:rFonts w:ascii="Times New Roman" w:hAnsi="Times New Roman" w:cs="Times New Roman"/>
          <w:sz w:val="24"/>
          <w:szCs w:val="24"/>
        </w:rPr>
        <w:t>, que conta com uma equipe de duzentos pesquisadores, com formações em física, química e farmácia</w:t>
      </w:r>
      <w:r w:rsidR="00B71988" w:rsidRPr="002119D0">
        <w:rPr>
          <w:rFonts w:ascii="Times New Roman" w:hAnsi="Times New Roman" w:cs="Times New Roman"/>
          <w:sz w:val="24"/>
          <w:szCs w:val="24"/>
        </w:rPr>
        <w:t>.</w:t>
      </w:r>
      <w:r w:rsidR="00EB2E55" w:rsidRPr="002119D0">
        <w:rPr>
          <w:rFonts w:ascii="Times New Roman" w:hAnsi="Times New Roman" w:cs="Times New Roman"/>
          <w:sz w:val="24"/>
          <w:szCs w:val="24"/>
        </w:rPr>
        <w:t xml:space="preserve"> </w:t>
      </w:r>
      <w:r w:rsidR="00B71988" w:rsidRPr="002119D0">
        <w:rPr>
          <w:rFonts w:ascii="Times New Roman" w:hAnsi="Times New Roman" w:cs="Times New Roman"/>
          <w:sz w:val="24"/>
          <w:szCs w:val="24"/>
        </w:rPr>
        <w:t>Atua em</w:t>
      </w:r>
      <w:r w:rsidR="00EB2E55" w:rsidRPr="002119D0">
        <w:rPr>
          <w:rFonts w:ascii="Times New Roman" w:hAnsi="Times New Roman" w:cs="Times New Roman"/>
          <w:sz w:val="24"/>
          <w:szCs w:val="24"/>
        </w:rPr>
        <w:t xml:space="preserve"> parceria com universidades, outras indústrias e parques tecnológicos</w:t>
      </w:r>
      <w:r w:rsidR="00B71988" w:rsidRPr="002119D0">
        <w:rPr>
          <w:rFonts w:ascii="Times New Roman" w:hAnsi="Times New Roman" w:cs="Times New Roman"/>
          <w:sz w:val="24"/>
          <w:szCs w:val="24"/>
        </w:rPr>
        <w:t xml:space="preserve"> no intuito de difundir e gerar conhecimento em torno da temática inovação</w:t>
      </w:r>
      <w:r w:rsidR="00EB2E55" w:rsidRPr="002119D0">
        <w:rPr>
          <w:rFonts w:ascii="Times New Roman" w:hAnsi="Times New Roman" w:cs="Times New Roman"/>
          <w:sz w:val="24"/>
          <w:szCs w:val="24"/>
        </w:rPr>
        <w:t>. Em seu portfólio existem mais de duzentos produtos, divididos entre genéricos, marcas, fitoterápi</w:t>
      </w:r>
      <w:r w:rsidR="009C607D" w:rsidRPr="002119D0">
        <w:rPr>
          <w:rFonts w:ascii="Times New Roman" w:hAnsi="Times New Roman" w:cs="Times New Roman"/>
          <w:sz w:val="24"/>
          <w:szCs w:val="24"/>
        </w:rPr>
        <w:t>cos e fracionáveis</w:t>
      </w:r>
      <w:r w:rsidR="00EB2E55" w:rsidRPr="002119D0">
        <w:rPr>
          <w:rFonts w:ascii="Times New Roman" w:hAnsi="Times New Roman" w:cs="Times New Roman"/>
          <w:sz w:val="24"/>
          <w:szCs w:val="24"/>
        </w:rPr>
        <w:t>.</w:t>
      </w:r>
    </w:p>
    <w:p w:rsidR="00A1719D" w:rsidRPr="002119D0" w:rsidRDefault="00EB2E55" w:rsidP="0051072B">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A estratégia para o futuro da </w:t>
      </w:r>
      <w:r w:rsidR="006E29A6" w:rsidRPr="002119D0">
        <w:rPr>
          <w:rFonts w:ascii="Times New Roman" w:hAnsi="Times New Roman" w:cs="Times New Roman"/>
          <w:sz w:val="24"/>
          <w:szCs w:val="24"/>
        </w:rPr>
        <w:t>empresa</w:t>
      </w:r>
      <w:r w:rsidRPr="002119D0">
        <w:rPr>
          <w:rFonts w:ascii="Times New Roman" w:hAnsi="Times New Roman" w:cs="Times New Roman"/>
          <w:sz w:val="24"/>
          <w:szCs w:val="24"/>
        </w:rPr>
        <w:t xml:space="preserve"> é voltada para a inovação, uma vez que </w:t>
      </w:r>
      <w:r w:rsidR="0051072B" w:rsidRPr="002119D0">
        <w:rPr>
          <w:rFonts w:ascii="Times New Roman" w:hAnsi="Times New Roman" w:cs="Times New Roman"/>
          <w:sz w:val="24"/>
          <w:szCs w:val="24"/>
        </w:rPr>
        <w:t xml:space="preserve">o mercado de medicamentos genéricos </w:t>
      </w:r>
      <w:r w:rsidR="00F46973" w:rsidRPr="002119D0">
        <w:rPr>
          <w:rFonts w:ascii="Times New Roman" w:hAnsi="Times New Roman" w:cs="Times New Roman"/>
          <w:sz w:val="24"/>
          <w:szCs w:val="24"/>
        </w:rPr>
        <w:t>apresenta</w:t>
      </w:r>
      <w:r w:rsidR="0051072B" w:rsidRPr="002119D0">
        <w:rPr>
          <w:rFonts w:ascii="Times New Roman" w:hAnsi="Times New Roman" w:cs="Times New Roman"/>
          <w:sz w:val="24"/>
          <w:szCs w:val="24"/>
        </w:rPr>
        <w:t xml:space="preserve"> estágio de maturação, e nos próximos anos poucas patentes vão terminar (IMS, 2016) é natural uma redefinição do posicionamento estratégico. Ademais a empresa direciona</w:t>
      </w:r>
      <w:r w:rsidR="00F46973" w:rsidRPr="002119D0">
        <w:rPr>
          <w:rFonts w:ascii="Times New Roman" w:hAnsi="Times New Roman" w:cs="Times New Roman"/>
          <w:sz w:val="24"/>
          <w:szCs w:val="24"/>
        </w:rPr>
        <w:t xml:space="preserve"> seus esforços</w:t>
      </w:r>
      <w:r w:rsidR="0051072B" w:rsidRPr="002119D0">
        <w:rPr>
          <w:rFonts w:ascii="Times New Roman" w:hAnsi="Times New Roman" w:cs="Times New Roman"/>
          <w:sz w:val="24"/>
          <w:szCs w:val="24"/>
        </w:rPr>
        <w:t xml:space="preserve"> para que sejam realizadas inovações incrementais dentro da linha de produtos existentes e, </w:t>
      </w:r>
      <w:r w:rsidR="001E7205" w:rsidRPr="002119D0">
        <w:rPr>
          <w:rFonts w:ascii="Times New Roman" w:hAnsi="Times New Roman" w:cs="Times New Roman"/>
          <w:sz w:val="24"/>
          <w:szCs w:val="24"/>
        </w:rPr>
        <w:t xml:space="preserve">em proporção bem menor, inovação para novas linhas de produtos. </w:t>
      </w:r>
    </w:p>
    <w:p w:rsidR="00690AB2" w:rsidRPr="002119D0" w:rsidRDefault="00A20729" w:rsidP="0051072B">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00690AB2" w:rsidRPr="002119D0">
        <w:rPr>
          <w:rFonts w:ascii="Times New Roman" w:hAnsi="Times New Roman" w:cs="Times New Roman"/>
          <w:sz w:val="24"/>
          <w:szCs w:val="24"/>
        </w:rPr>
        <w:t xml:space="preserve">O processo de inovação realizada na </w:t>
      </w:r>
      <w:r w:rsidR="006E29A6" w:rsidRPr="002119D0">
        <w:rPr>
          <w:rFonts w:ascii="Times New Roman" w:hAnsi="Times New Roman" w:cs="Times New Roman"/>
          <w:sz w:val="24"/>
          <w:szCs w:val="24"/>
        </w:rPr>
        <w:t>empresa</w:t>
      </w:r>
      <w:r w:rsidR="00690AB2" w:rsidRPr="002119D0">
        <w:rPr>
          <w:rFonts w:ascii="Times New Roman" w:hAnsi="Times New Roman" w:cs="Times New Roman"/>
          <w:sz w:val="24"/>
          <w:szCs w:val="24"/>
        </w:rPr>
        <w:t xml:space="preserve"> visa </w:t>
      </w:r>
      <w:r w:rsidR="009419C6" w:rsidRPr="002119D0">
        <w:rPr>
          <w:rFonts w:ascii="Times New Roman" w:hAnsi="Times New Roman" w:cs="Times New Roman"/>
          <w:sz w:val="24"/>
          <w:szCs w:val="24"/>
        </w:rPr>
        <w:t>a</w:t>
      </w:r>
      <w:r w:rsidR="00690AB2" w:rsidRPr="002119D0">
        <w:rPr>
          <w:rFonts w:ascii="Times New Roman" w:hAnsi="Times New Roman" w:cs="Times New Roman"/>
          <w:sz w:val="24"/>
          <w:szCs w:val="24"/>
        </w:rPr>
        <w:t xml:space="preserve"> melhoria dos processos de fabricação dos produtos existentes, especialme</w:t>
      </w:r>
      <w:r w:rsidR="0042507D" w:rsidRPr="002119D0">
        <w:rPr>
          <w:rFonts w:ascii="Times New Roman" w:hAnsi="Times New Roman" w:cs="Times New Roman"/>
          <w:sz w:val="24"/>
          <w:szCs w:val="24"/>
        </w:rPr>
        <w:t>nte os medicamentos de uso contí</w:t>
      </w:r>
      <w:r w:rsidR="00690AB2" w:rsidRPr="002119D0">
        <w:rPr>
          <w:rFonts w:ascii="Times New Roman" w:hAnsi="Times New Roman" w:cs="Times New Roman"/>
          <w:sz w:val="24"/>
          <w:szCs w:val="24"/>
        </w:rPr>
        <w:t>nuo, como no caso de doenças crônicas, bem como a possível a criação de novos medicamentos</w:t>
      </w:r>
      <w:r w:rsidR="0042507D" w:rsidRPr="002119D0">
        <w:rPr>
          <w:rFonts w:ascii="Times New Roman" w:hAnsi="Times New Roman" w:cs="Times New Roman"/>
          <w:sz w:val="24"/>
          <w:szCs w:val="24"/>
        </w:rPr>
        <w:t xml:space="preserve"> em</w:t>
      </w:r>
      <w:r w:rsidR="00690AB2" w:rsidRPr="002119D0">
        <w:rPr>
          <w:rFonts w:ascii="Times New Roman" w:hAnsi="Times New Roman" w:cs="Times New Roman"/>
          <w:sz w:val="24"/>
          <w:szCs w:val="24"/>
        </w:rPr>
        <w:t xml:space="preserve"> longo prazo, e em raras exceções uma inovação cria uma nova linha de produtos. A empresa também prospecta oportunidades de atuação recolhendo informações sobre patentes que estão para expirar; avanço de novas drogas em estudos clínicos e através de dados estatísticos do mercado. Dessa maneira, como a aprovação para fabricação de um novo medicamento é extremamente custoso, são realizados estudos para avaliação da econômica, financeira, regulatória, mercadológica. Sendo aprovados pela diretoria da empresa, o produto passa a integrar o portfólio de produtos e começa a ser desenvolvido, respeitando as ações regulatórias da </w:t>
      </w:r>
      <w:proofErr w:type="spellStart"/>
      <w:r w:rsidR="00690AB2" w:rsidRPr="002119D0">
        <w:rPr>
          <w:rFonts w:ascii="Times New Roman" w:hAnsi="Times New Roman" w:cs="Times New Roman"/>
          <w:sz w:val="24"/>
          <w:szCs w:val="24"/>
        </w:rPr>
        <w:t>Anvisa</w:t>
      </w:r>
      <w:proofErr w:type="spellEnd"/>
      <w:r w:rsidR="00690AB2" w:rsidRPr="002119D0">
        <w:rPr>
          <w:rFonts w:ascii="Times New Roman" w:hAnsi="Times New Roman" w:cs="Times New Roman"/>
          <w:sz w:val="24"/>
          <w:szCs w:val="24"/>
        </w:rPr>
        <w:t>.</w:t>
      </w:r>
    </w:p>
    <w:p w:rsidR="0051072B" w:rsidRPr="002119D0" w:rsidRDefault="00A17E95" w:rsidP="00A17E95">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004567C5" w:rsidRPr="002119D0">
        <w:rPr>
          <w:rFonts w:ascii="Times New Roman" w:hAnsi="Times New Roman" w:cs="Times New Roman"/>
          <w:sz w:val="24"/>
          <w:szCs w:val="24"/>
        </w:rPr>
        <w:t>A empresa conta com uma série de inovações incrementais, como a utilização de uma compressora de alta tecnologia capaz de produzir</w:t>
      </w:r>
      <w:r w:rsidR="00B71988" w:rsidRPr="002119D0">
        <w:rPr>
          <w:rFonts w:ascii="Times New Roman" w:hAnsi="Times New Roman" w:cs="Times New Roman"/>
          <w:sz w:val="24"/>
          <w:szCs w:val="24"/>
        </w:rPr>
        <w:t xml:space="preserve"> até</w:t>
      </w:r>
      <w:r w:rsidR="004567C5" w:rsidRPr="002119D0">
        <w:rPr>
          <w:rFonts w:ascii="Times New Roman" w:hAnsi="Times New Roman" w:cs="Times New Roman"/>
          <w:sz w:val="24"/>
          <w:szCs w:val="24"/>
        </w:rPr>
        <w:t xml:space="preserve"> 1,5 milhão de comprimidos por hora, o que influencia na diminuição do custo do produto uma vez que produz mais em um tempo menor. Existem inovações no que se refere ao material utilizado para a composição dos </w:t>
      </w:r>
      <w:proofErr w:type="spellStart"/>
      <w:r w:rsidR="004567C5" w:rsidRPr="002119D0">
        <w:rPr>
          <w:rFonts w:ascii="Times New Roman" w:hAnsi="Times New Roman" w:cs="Times New Roman"/>
          <w:i/>
          <w:sz w:val="24"/>
          <w:szCs w:val="24"/>
        </w:rPr>
        <w:t>blisters</w:t>
      </w:r>
      <w:proofErr w:type="spellEnd"/>
      <w:r w:rsidR="004567C5" w:rsidRPr="002119D0">
        <w:rPr>
          <w:rFonts w:ascii="Times New Roman" w:hAnsi="Times New Roman" w:cs="Times New Roman"/>
          <w:sz w:val="24"/>
          <w:szCs w:val="24"/>
        </w:rPr>
        <w:t xml:space="preserve"> dos remédios, uma vez que mantendo os mesmos padrões de higiene e qualidade do</w:t>
      </w:r>
      <w:r w:rsidRPr="002119D0">
        <w:rPr>
          <w:rFonts w:ascii="Times New Roman" w:hAnsi="Times New Roman" w:cs="Times New Roman"/>
          <w:sz w:val="24"/>
          <w:szCs w:val="24"/>
        </w:rPr>
        <w:t xml:space="preserve"> medicamento de</w:t>
      </w:r>
      <w:r w:rsidR="004567C5" w:rsidRPr="002119D0">
        <w:rPr>
          <w:rFonts w:ascii="Times New Roman" w:hAnsi="Times New Roman" w:cs="Times New Roman"/>
          <w:sz w:val="24"/>
          <w:szCs w:val="24"/>
        </w:rPr>
        <w:t xml:space="preserve"> referência são p</w:t>
      </w:r>
      <w:r w:rsidRPr="002119D0">
        <w:rPr>
          <w:rFonts w:ascii="Times New Roman" w:hAnsi="Times New Roman" w:cs="Times New Roman"/>
          <w:sz w:val="24"/>
          <w:szCs w:val="24"/>
        </w:rPr>
        <w:t xml:space="preserve">ossíveis alterações do </w:t>
      </w:r>
      <w:r w:rsidR="00B71988" w:rsidRPr="002119D0">
        <w:rPr>
          <w:rFonts w:ascii="Times New Roman" w:hAnsi="Times New Roman" w:cs="Times New Roman"/>
          <w:sz w:val="24"/>
          <w:szCs w:val="24"/>
        </w:rPr>
        <w:t>insumo</w:t>
      </w:r>
      <w:r w:rsidRPr="002119D0">
        <w:rPr>
          <w:rFonts w:ascii="Times New Roman" w:hAnsi="Times New Roman" w:cs="Times New Roman"/>
          <w:sz w:val="24"/>
          <w:szCs w:val="24"/>
        </w:rPr>
        <w:t xml:space="preserve"> utilizado.</w:t>
      </w:r>
      <w:r w:rsidR="00E64EB5" w:rsidRPr="002119D0">
        <w:rPr>
          <w:rFonts w:ascii="Times New Roman" w:hAnsi="Times New Roman" w:cs="Times New Roman"/>
          <w:sz w:val="24"/>
          <w:szCs w:val="24"/>
        </w:rPr>
        <w:t xml:space="preserve"> </w:t>
      </w:r>
    </w:p>
    <w:p w:rsidR="00A815AE" w:rsidRPr="002119D0" w:rsidRDefault="00A17E95" w:rsidP="00A17E95">
      <w:pPr>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Essas inovações são realizadas pela equipe de </w:t>
      </w:r>
      <w:proofErr w:type="spellStart"/>
      <w:r w:rsidRPr="002119D0">
        <w:rPr>
          <w:rFonts w:ascii="Times New Roman" w:hAnsi="Times New Roman" w:cs="Times New Roman"/>
          <w:sz w:val="24"/>
          <w:szCs w:val="24"/>
        </w:rPr>
        <w:t>P&amp;D</w:t>
      </w:r>
      <w:proofErr w:type="spellEnd"/>
      <w:r w:rsidRPr="002119D0">
        <w:rPr>
          <w:rFonts w:ascii="Times New Roman" w:hAnsi="Times New Roman" w:cs="Times New Roman"/>
          <w:sz w:val="24"/>
          <w:szCs w:val="24"/>
        </w:rPr>
        <w:t xml:space="preserve"> que buscam novas soluções para melhoria dos processos existentes, por meio de testes de bancada e pela validação com testes de qualidade e bioequivalência.</w:t>
      </w:r>
      <w:r w:rsidR="003B2EDB" w:rsidRPr="002119D0">
        <w:rPr>
          <w:rFonts w:ascii="Times New Roman" w:hAnsi="Times New Roman" w:cs="Times New Roman"/>
          <w:sz w:val="24"/>
          <w:szCs w:val="24"/>
        </w:rPr>
        <w:t xml:space="preserve"> A</w:t>
      </w:r>
      <w:r w:rsidR="003D3667" w:rsidRPr="002119D0">
        <w:rPr>
          <w:rFonts w:ascii="Times New Roman" w:hAnsi="Times New Roman" w:cs="Times New Roman"/>
          <w:sz w:val="24"/>
          <w:szCs w:val="24"/>
        </w:rPr>
        <w:t>dota</w:t>
      </w:r>
      <w:r w:rsidR="009C607D" w:rsidRPr="002119D0">
        <w:rPr>
          <w:rFonts w:ascii="Times New Roman" w:hAnsi="Times New Roman" w:cs="Times New Roman"/>
          <w:sz w:val="24"/>
          <w:szCs w:val="24"/>
        </w:rPr>
        <w:t xml:space="preserve"> também a prá</w:t>
      </w:r>
      <w:r w:rsidR="003B2EDB" w:rsidRPr="002119D0">
        <w:rPr>
          <w:rFonts w:ascii="Times New Roman" w:hAnsi="Times New Roman" w:cs="Times New Roman"/>
          <w:sz w:val="24"/>
          <w:szCs w:val="24"/>
        </w:rPr>
        <w:t>tica de inovação aberta em parceria com outr</w:t>
      </w:r>
      <w:r w:rsidR="009C607D" w:rsidRPr="002119D0">
        <w:rPr>
          <w:rFonts w:ascii="Times New Roman" w:hAnsi="Times New Roman" w:cs="Times New Roman"/>
          <w:sz w:val="24"/>
          <w:szCs w:val="24"/>
        </w:rPr>
        <w:t>as instituições e universidades visto que as informações e conhecimentos necessários, estão divididos em vários atores da cadeia.</w:t>
      </w:r>
      <w:r w:rsidR="00E64EB5" w:rsidRPr="002119D0">
        <w:rPr>
          <w:rFonts w:ascii="Times New Roman" w:hAnsi="Times New Roman" w:cs="Times New Roman"/>
          <w:sz w:val="24"/>
          <w:szCs w:val="24"/>
        </w:rPr>
        <w:t xml:space="preserve"> De acordo com as informações obtidas na </w:t>
      </w:r>
      <w:r w:rsidR="005B6F4B" w:rsidRPr="002119D0">
        <w:rPr>
          <w:rFonts w:ascii="Times New Roman" w:hAnsi="Times New Roman" w:cs="Times New Roman"/>
          <w:sz w:val="24"/>
          <w:szCs w:val="24"/>
        </w:rPr>
        <w:t>indústria</w:t>
      </w:r>
      <w:r w:rsidR="00E64EB5" w:rsidRPr="002119D0">
        <w:rPr>
          <w:rFonts w:ascii="Times New Roman" w:hAnsi="Times New Roman" w:cs="Times New Roman"/>
          <w:sz w:val="24"/>
          <w:szCs w:val="24"/>
        </w:rPr>
        <w:t xml:space="preserve">, existe uma dificuldade no que concerne à inovação radical de um novo </w:t>
      </w:r>
      <w:r w:rsidR="00E64EB5" w:rsidRPr="002119D0">
        <w:rPr>
          <w:rFonts w:ascii="Times New Roman" w:hAnsi="Times New Roman" w:cs="Times New Roman"/>
          <w:sz w:val="24"/>
          <w:szCs w:val="24"/>
        </w:rPr>
        <w:lastRenderedPageBreak/>
        <w:t xml:space="preserve">medicamento, pois o tempo de descoberta de uma nova molécula é demasiado grande, como também são necessários altos investimentos em </w:t>
      </w:r>
      <w:proofErr w:type="spellStart"/>
      <w:r w:rsidR="00E64EB5" w:rsidRPr="002119D0">
        <w:rPr>
          <w:rFonts w:ascii="Times New Roman" w:hAnsi="Times New Roman" w:cs="Times New Roman"/>
          <w:sz w:val="24"/>
          <w:szCs w:val="24"/>
        </w:rPr>
        <w:t>PD&amp;I</w:t>
      </w:r>
      <w:proofErr w:type="spellEnd"/>
      <w:r w:rsidR="00E64EB5" w:rsidRPr="002119D0">
        <w:rPr>
          <w:rFonts w:ascii="Times New Roman" w:hAnsi="Times New Roman" w:cs="Times New Roman"/>
          <w:sz w:val="24"/>
          <w:szCs w:val="24"/>
        </w:rPr>
        <w:t xml:space="preserve">, e aprovação nos testes regulatórios da </w:t>
      </w:r>
      <w:proofErr w:type="spellStart"/>
      <w:r w:rsidR="00E64EB5" w:rsidRPr="002119D0">
        <w:rPr>
          <w:rFonts w:ascii="Times New Roman" w:hAnsi="Times New Roman" w:cs="Times New Roman"/>
          <w:sz w:val="24"/>
          <w:szCs w:val="24"/>
        </w:rPr>
        <w:t>Anvisa</w:t>
      </w:r>
      <w:proofErr w:type="spellEnd"/>
      <w:r w:rsidR="00E64EB5" w:rsidRPr="002119D0">
        <w:rPr>
          <w:rFonts w:ascii="Times New Roman" w:hAnsi="Times New Roman" w:cs="Times New Roman"/>
          <w:sz w:val="24"/>
          <w:szCs w:val="24"/>
        </w:rPr>
        <w:t>:</w:t>
      </w:r>
    </w:p>
    <w:p w:rsidR="00E64EB5" w:rsidRPr="002119D0" w:rsidRDefault="00E64EB5" w:rsidP="00FF6A4D">
      <w:pPr>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2268"/>
        <w:jc w:val="both"/>
        <w:rPr>
          <w:rFonts w:ascii="Times New Roman" w:hAnsi="Times New Roman" w:cs="Times New Roman"/>
          <w:color w:val="000000"/>
          <w:sz w:val="20"/>
          <w:szCs w:val="20"/>
          <w:shd w:val="clear" w:color="auto" w:fill="FFFFFF"/>
        </w:rPr>
      </w:pPr>
      <w:r w:rsidRPr="002119D0">
        <w:rPr>
          <w:rFonts w:ascii="Times New Roman" w:hAnsi="Times New Roman" w:cs="Times New Roman"/>
          <w:sz w:val="20"/>
          <w:szCs w:val="20"/>
        </w:rPr>
        <w:t>i)</w:t>
      </w:r>
      <w:r w:rsidR="00A20729" w:rsidRPr="002119D0">
        <w:rPr>
          <w:rFonts w:ascii="Times New Roman" w:hAnsi="Times New Roman" w:cs="Times New Roman"/>
          <w:sz w:val="20"/>
          <w:szCs w:val="20"/>
        </w:rPr>
        <w:t xml:space="preserve"> </w:t>
      </w:r>
      <w:r w:rsidRPr="002119D0">
        <w:rPr>
          <w:rFonts w:ascii="Times New Roman" w:hAnsi="Times New Roman" w:cs="Times New Roman"/>
          <w:bCs/>
          <w:color w:val="000000"/>
          <w:sz w:val="20"/>
          <w:szCs w:val="20"/>
          <w:shd w:val="clear" w:color="auto" w:fill="FFFFFF"/>
        </w:rPr>
        <w:t>Fase</w:t>
      </w:r>
      <w:r w:rsidR="00FF6A4D" w:rsidRPr="002119D0">
        <w:rPr>
          <w:rFonts w:ascii="Times New Roman" w:hAnsi="Times New Roman" w:cs="Times New Roman"/>
          <w:bCs/>
          <w:color w:val="000000"/>
          <w:sz w:val="20"/>
          <w:szCs w:val="20"/>
          <w:shd w:val="clear" w:color="auto" w:fill="FFFFFF"/>
        </w:rPr>
        <w:t xml:space="preserve"> I</w:t>
      </w:r>
      <w:r w:rsidRPr="002119D0">
        <w:rPr>
          <w:rFonts w:ascii="Times New Roman" w:hAnsi="Times New Roman" w:cs="Times New Roman"/>
          <w:bCs/>
          <w:color w:val="000000"/>
          <w:sz w:val="20"/>
          <w:szCs w:val="20"/>
          <w:shd w:val="clear" w:color="auto" w:fill="FFFFFF"/>
        </w:rPr>
        <w:t xml:space="preserve">: </w:t>
      </w:r>
      <w:r w:rsidRPr="002119D0">
        <w:rPr>
          <w:rFonts w:ascii="Times New Roman" w:hAnsi="Times New Roman" w:cs="Times New Roman"/>
          <w:color w:val="000000"/>
          <w:sz w:val="20"/>
          <w:szCs w:val="20"/>
          <w:shd w:val="clear" w:color="auto" w:fill="FFFFFF"/>
        </w:rPr>
        <w:t xml:space="preserve">Aplicação de nova molécula em animais, após identificada em experimentações in </w:t>
      </w:r>
      <w:proofErr w:type="spellStart"/>
      <w:r w:rsidRPr="002119D0">
        <w:rPr>
          <w:rFonts w:ascii="Times New Roman" w:hAnsi="Times New Roman" w:cs="Times New Roman"/>
          <w:color w:val="000000"/>
          <w:sz w:val="20"/>
          <w:szCs w:val="20"/>
          <w:shd w:val="clear" w:color="auto" w:fill="FFFFFF"/>
        </w:rPr>
        <w:t>vitro</w:t>
      </w:r>
      <w:proofErr w:type="spellEnd"/>
      <w:r w:rsidRPr="002119D0">
        <w:rPr>
          <w:rFonts w:ascii="Times New Roman" w:hAnsi="Times New Roman" w:cs="Times New Roman"/>
          <w:color w:val="000000"/>
          <w:sz w:val="20"/>
          <w:szCs w:val="20"/>
          <w:shd w:val="clear" w:color="auto" w:fill="FFFFFF"/>
        </w:rPr>
        <w:t xml:space="preserve"> como tendo potencial terapêutico;</w:t>
      </w:r>
    </w:p>
    <w:p w:rsidR="00E64EB5" w:rsidRPr="002119D0" w:rsidRDefault="00A20729" w:rsidP="00FF6A4D">
      <w:pPr>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2268"/>
        <w:jc w:val="both"/>
        <w:rPr>
          <w:rFonts w:ascii="Times New Roman" w:hAnsi="Times New Roman" w:cs="Times New Roman"/>
          <w:color w:val="000000"/>
          <w:sz w:val="20"/>
          <w:szCs w:val="20"/>
          <w:shd w:val="clear" w:color="auto" w:fill="FFFFFF"/>
        </w:rPr>
      </w:pPr>
      <w:r w:rsidRPr="002119D0">
        <w:rPr>
          <w:rFonts w:ascii="Times New Roman" w:hAnsi="Times New Roman" w:cs="Times New Roman"/>
          <w:color w:val="000000"/>
          <w:sz w:val="20"/>
          <w:szCs w:val="20"/>
          <w:shd w:val="clear" w:color="auto" w:fill="FFFFFF"/>
        </w:rPr>
        <w:t xml:space="preserve">ii) </w:t>
      </w:r>
      <w:r w:rsidR="00FF6A4D" w:rsidRPr="002119D0">
        <w:rPr>
          <w:rFonts w:ascii="Times New Roman" w:hAnsi="Times New Roman" w:cs="Times New Roman"/>
          <w:bCs/>
          <w:color w:val="000000"/>
          <w:sz w:val="20"/>
          <w:szCs w:val="20"/>
          <w:shd w:val="clear" w:color="auto" w:fill="FFFFFF"/>
        </w:rPr>
        <w:t>Fase II</w:t>
      </w:r>
      <w:r w:rsidR="00E64EB5" w:rsidRPr="002119D0">
        <w:rPr>
          <w:rFonts w:ascii="Times New Roman" w:hAnsi="Times New Roman" w:cs="Times New Roman"/>
          <w:bCs/>
          <w:color w:val="000000"/>
          <w:sz w:val="20"/>
          <w:szCs w:val="20"/>
          <w:shd w:val="clear" w:color="auto" w:fill="FFFFFF"/>
        </w:rPr>
        <w:t>:</w:t>
      </w:r>
      <w:r w:rsidR="00FF6A4D" w:rsidRPr="002119D0">
        <w:rPr>
          <w:rFonts w:ascii="Times New Roman" w:hAnsi="Times New Roman" w:cs="Times New Roman"/>
          <w:bCs/>
          <w:color w:val="000000"/>
          <w:sz w:val="20"/>
          <w:szCs w:val="20"/>
          <w:shd w:val="clear" w:color="auto" w:fill="FFFFFF"/>
        </w:rPr>
        <w:t xml:space="preserve"> </w:t>
      </w:r>
      <w:r w:rsidR="00E64EB5" w:rsidRPr="002119D0">
        <w:rPr>
          <w:rFonts w:ascii="Times New Roman" w:hAnsi="Times New Roman" w:cs="Times New Roman"/>
          <w:color w:val="000000"/>
          <w:sz w:val="20"/>
          <w:szCs w:val="20"/>
          <w:shd w:val="clear" w:color="auto" w:fill="FFFFFF"/>
        </w:rPr>
        <w:t>Primeiros estudos controlados em pacientes, para demonstrar efetividade potencial da medicação (100 a 200)</w:t>
      </w:r>
      <w:r w:rsidR="00FF6A4D" w:rsidRPr="002119D0">
        <w:rPr>
          <w:rFonts w:ascii="Times New Roman" w:hAnsi="Times New Roman" w:cs="Times New Roman"/>
          <w:color w:val="000000"/>
          <w:sz w:val="20"/>
          <w:szCs w:val="20"/>
          <w:shd w:val="clear" w:color="auto" w:fill="FFFFFF"/>
        </w:rPr>
        <w:t>;</w:t>
      </w:r>
    </w:p>
    <w:p w:rsidR="00FF6A4D" w:rsidRPr="002119D0" w:rsidRDefault="00E64EB5" w:rsidP="00FF6A4D">
      <w:pPr>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2268"/>
        <w:jc w:val="both"/>
        <w:rPr>
          <w:rFonts w:ascii="Times New Roman" w:hAnsi="Times New Roman" w:cs="Times New Roman"/>
          <w:color w:val="000000"/>
          <w:sz w:val="20"/>
          <w:szCs w:val="20"/>
          <w:shd w:val="clear" w:color="auto" w:fill="FFFFFF"/>
        </w:rPr>
      </w:pPr>
      <w:r w:rsidRPr="002119D0">
        <w:rPr>
          <w:rFonts w:ascii="Times New Roman" w:hAnsi="Times New Roman" w:cs="Times New Roman"/>
          <w:color w:val="000000"/>
          <w:sz w:val="20"/>
          <w:szCs w:val="20"/>
          <w:shd w:val="clear" w:color="auto" w:fill="FFFFFF"/>
        </w:rPr>
        <w:t xml:space="preserve">iii) </w:t>
      </w:r>
      <w:r w:rsidRPr="002119D0">
        <w:rPr>
          <w:rFonts w:ascii="Times New Roman" w:hAnsi="Times New Roman" w:cs="Times New Roman"/>
          <w:bCs/>
          <w:color w:val="000000"/>
          <w:sz w:val="20"/>
          <w:szCs w:val="20"/>
          <w:shd w:val="clear" w:color="auto" w:fill="FFFFFF"/>
        </w:rPr>
        <w:t xml:space="preserve">Fase </w:t>
      </w:r>
      <w:r w:rsidR="00FF6A4D" w:rsidRPr="002119D0">
        <w:rPr>
          <w:rFonts w:ascii="Times New Roman" w:hAnsi="Times New Roman" w:cs="Times New Roman"/>
          <w:bCs/>
          <w:color w:val="000000"/>
          <w:sz w:val="20"/>
          <w:szCs w:val="20"/>
          <w:shd w:val="clear" w:color="auto" w:fill="FFFFFF"/>
        </w:rPr>
        <w:t>III:</w:t>
      </w:r>
      <w:r w:rsidRPr="002119D0">
        <w:rPr>
          <w:rFonts w:ascii="Times New Roman" w:hAnsi="Times New Roman" w:cs="Times New Roman"/>
          <w:bCs/>
          <w:color w:val="000000"/>
          <w:sz w:val="20"/>
          <w:szCs w:val="20"/>
          <w:shd w:val="clear" w:color="auto" w:fill="FFFFFF"/>
        </w:rPr>
        <w:t xml:space="preserve"> </w:t>
      </w:r>
      <w:r w:rsidRPr="002119D0">
        <w:rPr>
          <w:rFonts w:ascii="Times New Roman" w:hAnsi="Times New Roman" w:cs="Times New Roman"/>
          <w:color w:val="000000"/>
          <w:sz w:val="20"/>
          <w:szCs w:val="20"/>
          <w:shd w:val="clear" w:color="auto" w:fill="FFFFFF"/>
        </w:rPr>
        <w:t>Estudos internacionais, de larga escala, em múltiplos centros, com diferentes populações de pacientes para demonstrar eficácia e segurança (população mínima aprox. 800)</w:t>
      </w:r>
      <w:r w:rsidR="00FF6A4D" w:rsidRPr="002119D0">
        <w:rPr>
          <w:rFonts w:ascii="Times New Roman" w:hAnsi="Times New Roman" w:cs="Times New Roman"/>
          <w:color w:val="000000"/>
          <w:sz w:val="20"/>
          <w:szCs w:val="20"/>
          <w:shd w:val="clear" w:color="auto" w:fill="FFFFFF"/>
        </w:rPr>
        <w:t>;</w:t>
      </w:r>
    </w:p>
    <w:p w:rsidR="00E64EB5" w:rsidRPr="002119D0" w:rsidRDefault="00E64EB5" w:rsidP="00FF6A4D">
      <w:pPr>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2268"/>
        <w:jc w:val="both"/>
        <w:rPr>
          <w:rFonts w:ascii="Times New Roman" w:hAnsi="Times New Roman" w:cs="Times New Roman"/>
          <w:color w:val="000000"/>
          <w:sz w:val="20"/>
          <w:szCs w:val="20"/>
        </w:rPr>
      </w:pPr>
      <w:r w:rsidRPr="002119D0">
        <w:rPr>
          <w:rFonts w:ascii="Times New Roman" w:hAnsi="Times New Roman" w:cs="Times New Roman"/>
          <w:color w:val="000000"/>
          <w:sz w:val="20"/>
          <w:szCs w:val="20"/>
          <w:shd w:val="clear" w:color="auto" w:fill="FFFFFF"/>
        </w:rPr>
        <w:t xml:space="preserve">iv) </w:t>
      </w:r>
      <w:r w:rsidRPr="002119D0">
        <w:rPr>
          <w:rStyle w:val="Forte"/>
          <w:rFonts w:ascii="Times New Roman" w:hAnsi="Times New Roman" w:cs="Times New Roman"/>
          <w:b w:val="0"/>
          <w:color w:val="000000"/>
          <w:sz w:val="20"/>
          <w:szCs w:val="20"/>
        </w:rPr>
        <w:t>Fase IV</w:t>
      </w:r>
      <w:r w:rsidR="00FF6A4D" w:rsidRPr="002119D0">
        <w:rPr>
          <w:rStyle w:val="Forte"/>
          <w:rFonts w:ascii="Times New Roman" w:hAnsi="Times New Roman" w:cs="Times New Roman"/>
          <w:color w:val="000000"/>
          <w:sz w:val="20"/>
          <w:szCs w:val="20"/>
        </w:rPr>
        <w:t xml:space="preserve">: </w:t>
      </w:r>
      <w:r w:rsidRPr="002119D0">
        <w:rPr>
          <w:rFonts w:ascii="Times New Roman" w:hAnsi="Times New Roman" w:cs="Times New Roman"/>
          <w:color w:val="000000"/>
          <w:sz w:val="20"/>
          <w:szCs w:val="20"/>
        </w:rPr>
        <w:t>São pesquisas realizadas depois de comercializado o produto e/ou especialidade medicinal.</w:t>
      </w:r>
    </w:p>
    <w:p w:rsidR="00FF6A4D" w:rsidRPr="002119D0" w:rsidRDefault="00FF6A4D" w:rsidP="00FF6A4D">
      <w:pPr>
        <w:tabs>
          <w:tab w:val="left" w:pos="709"/>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color w:val="000000"/>
          <w:sz w:val="24"/>
          <w:szCs w:val="24"/>
        </w:rPr>
      </w:pPr>
      <w:r w:rsidRPr="002119D0">
        <w:rPr>
          <w:rFonts w:ascii="Times New Roman" w:hAnsi="Times New Roman" w:cs="Times New Roman"/>
          <w:color w:val="000000"/>
          <w:sz w:val="24"/>
          <w:szCs w:val="24"/>
        </w:rPr>
        <w:tab/>
        <w:t xml:space="preserve">Entre a fase de pesquisa de uma nova molécula até a obtenção de liberação para a comercialização pode discorrer um tempo de quinze a vinte anos, o que também não é garantia de retorno dos investimentos realizados, por isso a importância da realização de parcerias para a otimização do processo </w:t>
      </w:r>
      <w:r w:rsidR="00620BA7" w:rsidRPr="002119D0">
        <w:rPr>
          <w:rFonts w:ascii="Times New Roman" w:hAnsi="Times New Roman" w:cs="Times New Roman"/>
          <w:color w:val="000000"/>
          <w:sz w:val="24"/>
          <w:szCs w:val="24"/>
        </w:rPr>
        <w:t>de inovação.</w:t>
      </w:r>
    </w:p>
    <w:p w:rsidR="00C73BB3" w:rsidRPr="002119D0" w:rsidRDefault="009C607D" w:rsidP="00A17E95">
      <w:pPr>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00A025B2" w:rsidRPr="002119D0">
        <w:rPr>
          <w:rFonts w:ascii="Times New Roman" w:hAnsi="Times New Roman" w:cs="Times New Roman"/>
          <w:sz w:val="24"/>
          <w:szCs w:val="24"/>
        </w:rPr>
        <w:t xml:space="preserve">Em comparação com o radar da inovação proposto por </w:t>
      </w:r>
      <w:proofErr w:type="spellStart"/>
      <w:r w:rsidR="00A025B2" w:rsidRPr="002119D0">
        <w:rPr>
          <w:rFonts w:ascii="Times New Roman" w:hAnsi="Times New Roman" w:cs="Times New Roman"/>
          <w:sz w:val="24"/>
          <w:szCs w:val="24"/>
        </w:rPr>
        <w:t>Sawhney</w:t>
      </w:r>
      <w:proofErr w:type="spellEnd"/>
      <w:r w:rsidR="00A025B2" w:rsidRPr="002119D0">
        <w:rPr>
          <w:rFonts w:ascii="Times New Roman" w:hAnsi="Times New Roman" w:cs="Times New Roman"/>
          <w:sz w:val="24"/>
          <w:szCs w:val="24"/>
        </w:rPr>
        <w:t xml:space="preserve">, </w:t>
      </w:r>
      <w:proofErr w:type="spellStart"/>
      <w:r w:rsidR="00A025B2" w:rsidRPr="002119D0">
        <w:rPr>
          <w:rFonts w:ascii="Times New Roman" w:hAnsi="Times New Roman" w:cs="Times New Roman"/>
          <w:sz w:val="24"/>
          <w:szCs w:val="24"/>
        </w:rPr>
        <w:t>Wolcott</w:t>
      </w:r>
      <w:proofErr w:type="spellEnd"/>
      <w:r w:rsidR="00A025B2" w:rsidRPr="002119D0">
        <w:rPr>
          <w:rFonts w:ascii="Times New Roman" w:hAnsi="Times New Roman" w:cs="Times New Roman"/>
          <w:sz w:val="24"/>
          <w:szCs w:val="24"/>
        </w:rPr>
        <w:t xml:space="preserve"> e </w:t>
      </w:r>
      <w:proofErr w:type="spellStart"/>
      <w:r w:rsidR="00A025B2" w:rsidRPr="002119D0">
        <w:rPr>
          <w:rFonts w:ascii="Times New Roman" w:hAnsi="Times New Roman" w:cs="Times New Roman"/>
          <w:sz w:val="24"/>
          <w:szCs w:val="24"/>
        </w:rPr>
        <w:t>Arroniz</w:t>
      </w:r>
      <w:proofErr w:type="spellEnd"/>
      <w:r w:rsidR="00A025B2" w:rsidRPr="002119D0">
        <w:rPr>
          <w:rFonts w:ascii="Times New Roman" w:hAnsi="Times New Roman" w:cs="Times New Roman"/>
          <w:sz w:val="24"/>
          <w:szCs w:val="24"/>
        </w:rPr>
        <w:t xml:space="preserve"> (2006), destaca-se: a oferta, segmento que a indústria soube aproveitar</w:t>
      </w:r>
      <w:r w:rsidR="005922CC" w:rsidRPr="002119D0">
        <w:rPr>
          <w:rFonts w:ascii="Times New Roman" w:hAnsi="Times New Roman" w:cs="Times New Roman"/>
          <w:sz w:val="24"/>
          <w:szCs w:val="24"/>
        </w:rPr>
        <w:t>, pois</w:t>
      </w:r>
      <w:r w:rsidR="00A025B2" w:rsidRPr="002119D0">
        <w:rPr>
          <w:rFonts w:ascii="Times New Roman" w:hAnsi="Times New Roman" w:cs="Times New Roman"/>
          <w:sz w:val="24"/>
          <w:szCs w:val="24"/>
        </w:rPr>
        <w:t>, com a aprovação da Lei dos Genéricos em 1999, houve um aumento na potencialidade produtiva</w:t>
      </w:r>
      <w:r w:rsidR="005922CC" w:rsidRPr="002119D0">
        <w:rPr>
          <w:rFonts w:ascii="Times New Roman" w:hAnsi="Times New Roman" w:cs="Times New Roman"/>
          <w:sz w:val="24"/>
          <w:szCs w:val="24"/>
        </w:rPr>
        <w:t>;</w:t>
      </w:r>
      <w:r w:rsidR="00A025B2" w:rsidRPr="002119D0">
        <w:rPr>
          <w:rFonts w:ascii="Times New Roman" w:hAnsi="Times New Roman" w:cs="Times New Roman"/>
          <w:sz w:val="24"/>
          <w:szCs w:val="24"/>
        </w:rPr>
        <w:t xml:space="preserve"> </w:t>
      </w:r>
      <w:r w:rsidR="005922CC" w:rsidRPr="002119D0">
        <w:rPr>
          <w:rFonts w:ascii="Times New Roman" w:hAnsi="Times New Roman" w:cs="Times New Roman"/>
          <w:sz w:val="24"/>
          <w:szCs w:val="24"/>
        </w:rPr>
        <w:t xml:space="preserve">clientes por sua vez </w:t>
      </w:r>
      <w:r w:rsidR="00D816DB" w:rsidRPr="002119D0">
        <w:rPr>
          <w:rFonts w:ascii="Times New Roman" w:hAnsi="Times New Roman" w:cs="Times New Roman"/>
          <w:sz w:val="24"/>
          <w:szCs w:val="24"/>
        </w:rPr>
        <w:t>estão divididos entre farmácias, hospitais e esferas públicas da saúde;</w:t>
      </w:r>
      <w:r w:rsidR="005922CC" w:rsidRPr="002119D0">
        <w:rPr>
          <w:rFonts w:ascii="Times New Roman" w:hAnsi="Times New Roman" w:cs="Times New Roman"/>
          <w:sz w:val="24"/>
          <w:szCs w:val="24"/>
        </w:rPr>
        <w:t xml:space="preserve"> a </w:t>
      </w:r>
      <w:r w:rsidR="00A025B2" w:rsidRPr="002119D0">
        <w:rPr>
          <w:rFonts w:ascii="Times New Roman" w:hAnsi="Times New Roman" w:cs="Times New Roman"/>
          <w:sz w:val="24"/>
          <w:szCs w:val="24"/>
        </w:rPr>
        <w:t xml:space="preserve">localização da </w:t>
      </w:r>
      <w:r w:rsidR="006C4535" w:rsidRPr="002119D0">
        <w:rPr>
          <w:rFonts w:ascii="Times New Roman" w:hAnsi="Times New Roman" w:cs="Times New Roman"/>
          <w:sz w:val="24"/>
          <w:szCs w:val="24"/>
        </w:rPr>
        <w:t>empresa foi</w:t>
      </w:r>
      <w:r w:rsidR="00D816DB" w:rsidRPr="002119D0">
        <w:rPr>
          <w:rFonts w:ascii="Times New Roman" w:hAnsi="Times New Roman" w:cs="Times New Roman"/>
          <w:sz w:val="24"/>
          <w:szCs w:val="24"/>
        </w:rPr>
        <w:t xml:space="preserve"> viabilizada por incentivos governamentais,</w:t>
      </w:r>
      <w:r w:rsidR="005922CC" w:rsidRPr="002119D0">
        <w:rPr>
          <w:rFonts w:ascii="Times New Roman" w:hAnsi="Times New Roman" w:cs="Times New Roman"/>
          <w:sz w:val="24"/>
          <w:szCs w:val="24"/>
        </w:rPr>
        <w:t xml:space="preserve"> </w:t>
      </w:r>
      <w:r w:rsidR="00D816DB" w:rsidRPr="002119D0">
        <w:rPr>
          <w:rFonts w:ascii="Times New Roman" w:hAnsi="Times New Roman" w:cs="Times New Roman"/>
          <w:sz w:val="24"/>
          <w:szCs w:val="24"/>
        </w:rPr>
        <w:t>embora esteja</w:t>
      </w:r>
      <w:r w:rsidR="005922CC" w:rsidRPr="002119D0">
        <w:rPr>
          <w:rFonts w:ascii="Times New Roman" w:hAnsi="Times New Roman" w:cs="Times New Roman"/>
          <w:sz w:val="24"/>
          <w:szCs w:val="24"/>
        </w:rPr>
        <w:t xml:space="preserve"> fora do eixo produtivo da cadeia</w:t>
      </w:r>
      <w:r w:rsidR="006C4535" w:rsidRPr="002119D0">
        <w:rPr>
          <w:rFonts w:ascii="Times New Roman" w:hAnsi="Times New Roman" w:cs="Times New Roman"/>
          <w:sz w:val="24"/>
          <w:szCs w:val="24"/>
        </w:rPr>
        <w:t>, nota-se que por este motivo a empresa apresenta dificuldades relativas ao recrutamento e retenção de pessoas. Recrutamento, pois existe oferta inferior de pessoas qualificadas em relação a demanda regional e retenção, pois a região oferece opções limitadas de lazer, educação quando comparado aos grandes centros</w:t>
      </w:r>
      <w:r w:rsidR="005922CC" w:rsidRPr="002119D0">
        <w:rPr>
          <w:rFonts w:ascii="Times New Roman" w:hAnsi="Times New Roman" w:cs="Times New Roman"/>
          <w:sz w:val="24"/>
          <w:szCs w:val="24"/>
        </w:rPr>
        <w:t xml:space="preserve">; já os processos apresentam alto índice de automatização, o que acarreta em uma taxa de confiabilidade maior. </w:t>
      </w:r>
      <w:r w:rsidR="00A025B2" w:rsidRPr="002119D0">
        <w:rPr>
          <w:rFonts w:ascii="Times New Roman" w:hAnsi="Times New Roman" w:cs="Times New Roman"/>
          <w:sz w:val="24"/>
          <w:szCs w:val="24"/>
        </w:rPr>
        <w:t xml:space="preserve"> As demais oito dimensões, que oferecem apoio as anteriores, s</w:t>
      </w:r>
      <w:r w:rsidR="008C2E36" w:rsidRPr="002119D0">
        <w:rPr>
          <w:rFonts w:ascii="Times New Roman" w:hAnsi="Times New Roman" w:cs="Times New Roman"/>
          <w:sz w:val="24"/>
          <w:szCs w:val="24"/>
        </w:rPr>
        <w:t>ão representadas por: plataforma</w:t>
      </w:r>
      <w:r w:rsidR="00A025B2" w:rsidRPr="002119D0">
        <w:rPr>
          <w:rFonts w:ascii="Times New Roman" w:hAnsi="Times New Roman" w:cs="Times New Roman"/>
          <w:sz w:val="24"/>
          <w:szCs w:val="24"/>
        </w:rPr>
        <w:t>,</w:t>
      </w:r>
      <w:r w:rsidR="005F6257" w:rsidRPr="002119D0">
        <w:rPr>
          <w:rFonts w:ascii="Times New Roman" w:hAnsi="Times New Roman" w:cs="Times New Roman"/>
          <w:sz w:val="24"/>
          <w:szCs w:val="24"/>
        </w:rPr>
        <w:t xml:space="preserve"> sendo um dos principais elementos para gerar vantagem competitiva</w:t>
      </w:r>
      <w:r w:rsidR="00DB18DB" w:rsidRPr="002119D0">
        <w:rPr>
          <w:rFonts w:ascii="Times New Roman" w:hAnsi="Times New Roman" w:cs="Times New Roman"/>
          <w:sz w:val="24"/>
          <w:szCs w:val="24"/>
        </w:rPr>
        <w:t xml:space="preserve">, pois </w:t>
      </w:r>
      <w:r w:rsidR="001E7205" w:rsidRPr="002119D0">
        <w:rPr>
          <w:rFonts w:ascii="Times New Roman" w:hAnsi="Times New Roman" w:cs="Times New Roman"/>
          <w:sz w:val="24"/>
          <w:szCs w:val="24"/>
          <w:shd w:val="clear" w:color="auto" w:fill="FFFFFF"/>
        </w:rPr>
        <w:t xml:space="preserve">o </w:t>
      </w:r>
      <w:r w:rsidR="00DB18DB" w:rsidRPr="002119D0">
        <w:rPr>
          <w:rFonts w:ascii="Times New Roman" w:hAnsi="Times New Roman" w:cs="Times New Roman"/>
          <w:sz w:val="24"/>
          <w:szCs w:val="24"/>
          <w:shd w:val="clear" w:color="auto" w:fill="FFFFFF"/>
        </w:rPr>
        <w:t>lucro da empresa vem sendo investido em máquinas para ampliar a capac</w:t>
      </w:r>
      <w:r w:rsidR="006C4535" w:rsidRPr="002119D0">
        <w:rPr>
          <w:rFonts w:ascii="Times New Roman" w:hAnsi="Times New Roman" w:cs="Times New Roman"/>
          <w:sz w:val="24"/>
          <w:szCs w:val="24"/>
          <w:shd w:val="clear" w:color="auto" w:fill="FFFFFF"/>
        </w:rPr>
        <w:t>idade de produção. Isso permite</w:t>
      </w:r>
      <w:r w:rsidR="00DB18DB" w:rsidRPr="002119D0">
        <w:rPr>
          <w:rFonts w:ascii="Times New Roman" w:hAnsi="Times New Roman" w:cs="Times New Roman"/>
          <w:sz w:val="24"/>
          <w:szCs w:val="24"/>
          <w:shd w:val="clear" w:color="auto" w:fill="FFFFFF"/>
        </w:rPr>
        <w:t xml:space="preserve"> comprar matéria-prima em grande quantidade e vender lotes maiores, o que diminuiu os custos; </w:t>
      </w:r>
      <w:r w:rsidR="008C2E36" w:rsidRPr="002119D0">
        <w:rPr>
          <w:rFonts w:ascii="Times New Roman" w:hAnsi="Times New Roman" w:cs="Times New Roman"/>
          <w:sz w:val="24"/>
          <w:szCs w:val="24"/>
        </w:rPr>
        <w:t xml:space="preserve">em solução destaca-se a utilização da tecnologia Data </w:t>
      </w:r>
      <w:proofErr w:type="spellStart"/>
      <w:r w:rsidR="008C2E36" w:rsidRPr="002119D0">
        <w:rPr>
          <w:rFonts w:ascii="Times New Roman" w:hAnsi="Times New Roman" w:cs="Times New Roman"/>
          <w:sz w:val="24"/>
          <w:szCs w:val="24"/>
        </w:rPr>
        <w:t>Matrix</w:t>
      </w:r>
      <w:proofErr w:type="spellEnd"/>
      <w:r w:rsidR="008C2E36" w:rsidRPr="002119D0">
        <w:rPr>
          <w:rFonts w:ascii="Times New Roman" w:hAnsi="Times New Roman" w:cs="Times New Roman"/>
          <w:sz w:val="24"/>
          <w:szCs w:val="24"/>
        </w:rPr>
        <w:t xml:space="preserve"> </w:t>
      </w:r>
      <w:r w:rsidR="008C2E36" w:rsidRPr="002119D0">
        <w:rPr>
          <w:rFonts w:ascii="Times New Roman" w:hAnsi="Times New Roman" w:cs="Times New Roman"/>
          <w:sz w:val="24"/>
          <w:szCs w:val="24"/>
          <w:shd w:val="clear" w:color="auto" w:fill="FFFFFF"/>
        </w:rPr>
        <w:t>que</w:t>
      </w:r>
      <w:r w:rsidR="008C2E36" w:rsidRPr="002119D0">
        <w:rPr>
          <w:rStyle w:val="apple-converted-space"/>
          <w:rFonts w:ascii="Times New Roman" w:hAnsi="Times New Roman" w:cs="Times New Roman"/>
          <w:sz w:val="24"/>
          <w:szCs w:val="24"/>
          <w:shd w:val="clear" w:color="auto" w:fill="FFFFFF"/>
        </w:rPr>
        <w:t> </w:t>
      </w:r>
      <w:r w:rsidR="008C2E36" w:rsidRPr="002119D0">
        <w:rPr>
          <w:rFonts w:ascii="Times New Roman" w:hAnsi="Times New Roman" w:cs="Times New Roman"/>
          <w:sz w:val="24"/>
          <w:szCs w:val="24"/>
          <w:shd w:val="clear" w:color="auto" w:fill="FFFFFF"/>
        </w:rPr>
        <w:t>é um padrão gráfico bidimensional de</w:t>
      </w:r>
      <w:r w:rsidR="008C2E36" w:rsidRPr="002119D0">
        <w:rPr>
          <w:rStyle w:val="apple-converted-space"/>
          <w:rFonts w:ascii="Times New Roman" w:hAnsi="Times New Roman" w:cs="Times New Roman"/>
          <w:sz w:val="24"/>
          <w:szCs w:val="24"/>
          <w:shd w:val="clear" w:color="auto" w:fill="FFFFFF"/>
        </w:rPr>
        <w:t> </w:t>
      </w:r>
      <w:r w:rsidR="008C2E36" w:rsidRPr="002119D0">
        <w:rPr>
          <w:rStyle w:val="Forte"/>
          <w:rFonts w:ascii="Times New Roman" w:hAnsi="Times New Roman" w:cs="Times New Roman"/>
          <w:b w:val="0"/>
          <w:sz w:val="24"/>
          <w:szCs w:val="24"/>
          <w:shd w:val="clear" w:color="auto" w:fill="FFFFFF"/>
        </w:rPr>
        <w:t>codificação das informações</w:t>
      </w:r>
      <w:r w:rsidR="008C2E36" w:rsidRPr="002119D0">
        <w:rPr>
          <w:rStyle w:val="apple-converted-space"/>
          <w:rFonts w:ascii="Times New Roman" w:hAnsi="Times New Roman" w:cs="Times New Roman"/>
          <w:sz w:val="24"/>
          <w:szCs w:val="24"/>
          <w:shd w:val="clear" w:color="auto" w:fill="FFFFFF"/>
        </w:rPr>
        <w:t> </w:t>
      </w:r>
      <w:r w:rsidR="008C2E36" w:rsidRPr="002119D0">
        <w:rPr>
          <w:rFonts w:ascii="Times New Roman" w:hAnsi="Times New Roman" w:cs="Times New Roman"/>
          <w:sz w:val="24"/>
          <w:szCs w:val="24"/>
          <w:shd w:val="clear" w:color="auto" w:fill="FFFFFF"/>
        </w:rPr>
        <w:t xml:space="preserve">de um produto, e que foi adotado pela </w:t>
      </w:r>
      <w:proofErr w:type="spellStart"/>
      <w:r w:rsidR="008C2E36" w:rsidRPr="002119D0">
        <w:rPr>
          <w:rFonts w:ascii="Times New Roman" w:hAnsi="Times New Roman" w:cs="Times New Roman"/>
          <w:sz w:val="24"/>
          <w:szCs w:val="24"/>
          <w:shd w:val="clear" w:color="auto" w:fill="FFFFFF"/>
        </w:rPr>
        <w:t>Anvisa</w:t>
      </w:r>
      <w:proofErr w:type="spellEnd"/>
      <w:r w:rsidR="008C2E36" w:rsidRPr="002119D0">
        <w:rPr>
          <w:rFonts w:ascii="Times New Roman" w:hAnsi="Times New Roman" w:cs="Times New Roman"/>
          <w:sz w:val="24"/>
          <w:szCs w:val="24"/>
          <w:shd w:val="clear" w:color="auto" w:fill="FFFFFF"/>
        </w:rPr>
        <w:t xml:space="preserve"> para fazer a</w:t>
      </w:r>
      <w:r w:rsidR="008C2E36" w:rsidRPr="002119D0">
        <w:rPr>
          <w:rStyle w:val="apple-converted-space"/>
          <w:rFonts w:ascii="Times New Roman" w:hAnsi="Times New Roman" w:cs="Times New Roman"/>
          <w:sz w:val="24"/>
          <w:szCs w:val="24"/>
          <w:shd w:val="clear" w:color="auto" w:fill="FFFFFF"/>
        </w:rPr>
        <w:t> </w:t>
      </w:r>
      <w:proofErr w:type="spellStart"/>
      <w:r w:rsidR="008C2E36" w:rsidRPr="002119D0">
        <w:rPr>
          <w:rStyle w:val="Forte"/>
          <w:rFonts w:ascii="Times New Roman" w:hAnsi="Times New Roman" w:cs="Times New Roman"/>
          <w:b w:val="0"/>
          <w:sz w:val="24"/>
          <w:szCs w:val="24"/>
          <w:shd w:val="clear" w:color="auto" w:fill="FFFFFF"/>
        </w:rPr>
        <w:t>rastreabilidade</w:t>
      </w:r>
      <w:proofErr w:type="spellEnd"/>
      <w:r w:rsidR="008C2E36" w:rsidRPr="002119D0">
        <w:rPr>
          <w:rStyle w:val="apple-converted-space"/>
          <w:rFonts w:ascii="Times New Roman" w:hAnsi="Times New Roman" w:cs="Times New Roman"/>
          <w:sz w:val="24"/>
          <w:szCs w:val="24"/>
          <w:shd w:val="clear" w:color="auto" w:fill="FFFFFF"/>
        </w:rPr>
        <w:t> </w:t>
      </w:r>
      <w:r w:rsidR="008C2E36" w:rsidRPr="002119D0">
        <w:rPr>
          <w:rFonts w:ascii="Times New Roman" w:hAnsi="Times New Roman" w:cs="Times New Roman"/>
          <w:sz w:val="24"/>
          <w:szCs w:val="24"/>
          <w:shd w:val="clear" w:color="auto" w:fill="FFFFFF"/>
        </w:rPr>
        <w:t>de medicamentos desde a fabricação até a distribuição em farmácias e outros estabelecimentos de saúde</w:t>
      </w:r>
      <w:r w:rsidR="00DB18DB" w:rsidRPr="002119D0">
        <w:rPr>
          <w:rFonts w:ascii="Times New Roman" w:hAnsi="Times New Roman" w:cs="Times New Roman"/>
          <w:sz w:val="24"/>
          <w:szCs w:val="24"/>
          <w:shd w:val="clear" w:color="auto" w:fill="FFFFFF"/>
        </w:rPr>
        <w:t xml:space="preserve">; em relação à experiência do cliente e </w:t>
      </w:r>
      <w:r w:rsidR="00A025B2" w:rsidRPr="002119D0">
        <w:rPr>
          <w:rFonts w:ascii="Times New Roman" w:hAnsi="Times New Roman" w:cs="Times New Roman"/>
          <w:sz w:val="24"/>
          <w:szCs w:val="24"/>
        </w:rPr>
        <w:t>captação de valor</w:t>
      </w:r>
      <w:r w:rsidR="00246163" w:rsidRPr="002119D0">
        <w:rPr>
          <w:rFonts w:ascii="Times New Roman" w:hAnsi="Times New Roman" w:cs="Times New Roman"/>
          <w:sz w:val="24"/>
          <w:szCs w:val="24"/>
        </w:rPr>
        <w:t xml:space="preserve"> destaca-se a posição de vendas que é em média 60% destinada ao governo, </w:t>
      </w:r>
      <w:r w:rsidR="00C80DA3" w:rsidRPr="002119D0">
        <w:rPr>
          <w:rFonts w:ascii="Times New Roman" w:hAnsi="Times New Roman" w:cs="Times New Roman"/>
          <w:sz w:val="24"/>
          <w:szCs w:val="24"/>
        </w:rPr>
        <w:t>a empresa é líder de vendas no Brasil em quantidade de doses, porém em termos de faturamento não consegue manter essa liderança, ou seja a empresa comercializa produtos com baixo valor de mercado, apresenta consumo médio de 25 milhões de doses terapêuticas por dia</w:t>
      </w:r>
      <w:r w:rsidR="00246163" w:rsidRPr="002119D0">
        <w:rPr>
          <w:rFonts w:ascii="Times New Roman" w:hAnsi="Times New Roman" w:cs="Times New Roman"/>
          <w:sz w:val="24"/>
          <w:szCs w:val="24"/>
        </w:rPr>
        <w:t>; em relação ao fator organização, a empresa adota uma gestão verticalizada</w:t>
      </w:r>
      <w:r w:rsidR="00700E06" w:rsidRPr="002119D0">
        <w:rPr>
          <w:rFonts w:ascii="Times New Roman" w:hAnsi="Times New Roman" w:cs="Times New Roman"/>
          <w:sz w:val="24"/>
          <w:szCs w:val="24"/>
        </w:rPr>
        <w:t xml:space="preserve"> para manter o controle sobre tecnologia de processos e redução de custos</w:t>
      </w:r>
      <w:r w:rsidR="00246163" w:rsidRPr="002119D0">
        <w:rPr>
          <w:rFonts w:ascii="Times New Roman" w:hAnsi="Times New Roman" w:cs="Times New Roman"/>
          <w:sz w:val="24"/>
          <w:szCs w:val="24"/>
        </w:rPr>
        <w:t xml:space="preserve">, produzindo quase tudo na própria </w:t>
      </w:r>
      <w:r w:rsidR="005B6F4B" w:rsidRPr="002119D0">
        <w:rPr>
          <w:rFonts w:ascii="Times New Roman" w:hAnsi="Times New Roman" w:cs="Times New Roman"/>
          <w:sz w:val="24"/>
          <w:szCs w:val="24"/>
        </w:rPr>
        <w:t>indústria</w:t>
      </w:r>
      <w:r w:rsidR="00246163" w:rsidRPr="002119D0">
        <w:rPr>
          <w:rFonts w:ascii="Times New Roman" w:hAnsi="Times New Roman" w:cs="Times New Roman"/>
          <w:sz w:val="24"/>
          <w:szCs w:val="24"/>
        </w:rPr>
        <w:t>, como por exemplo as embalagens dos produtos</w:t>
      </w:r>
      <w:r w:rsidR="00700E06" w:rsidRPr="002119D0">
        <w:rPr>
          <w:rFonts w:ascii="Times New Roman" w:hAnsi="Times New Roman" w:cs="Times New Roman"/>
          <w:sz w:val="24"/>
          <w:szCs w:val="24"/>
        </w:rPr>
        <w:t>, transporte e análise dos medicamentos</w:t>
      </w:r>
      <w:r w:rsidR="00246163" w:rsidRPr="002119D0">
        <w:rPr>
          <w:rFonts w:ascii="Times New Roman" w:hAnsi="Times New Roman" w:cs="Times New Roman"/>
          <w:sz w:val="24"/>
          <w:szCs w:val="24"/>
        </w:rPr>
        <w:t xml:space="preserve">; já a cadeia de suprimentos é fator </w:t>
      </w:r>
      <w:r w:rsidR="00246163" w:rsidRPr="002119D0">
        <w:rPr>
          <w:rFonts w:ascii="Times New Roman" w:hAnsi="Times New Roman" w:cs="Times New Roman"/>
          <w:i/>
          <w:sz w:val="24"/>
          <w:szCs w:val="24"/>
        </w:rPr>
        <w:t xml:space="preserve">core </w:t>
      </w:r>
      <w:r w:rsidR="00246163" w:rsidRPr="002119D0">
        <w:rPr>
          <w:rFonts w:ascii="Times New Roman" w:hAnsi="Times New Roman" w:cs="Times New Roman"/>
          <w:sz w:val="24"/>
          <w:szCs w:val="24"/>
        </w:rPr>
        <w:t xml:space="preserve">para o desempenho da firma, </w:t>
      </w:r>
      <w:r w:rsidR="0099556B" w:rsidRPr="002119D0">
        <w:rPr>
          <w:rFonts w:ascii="Times New Roman" w:hAnsi="Times New Roman" w:cs="Times New Roman"/>
          <w:sz w:val="24"/>
          <w:szCs w:val="24"/>
        </w:rPr>
        <w:t>esta criou sua própria transportadora e sistema de logística para otimizar e melhorar a distribuição de seus produtos, bem como insumos</w:t>
      </w:r>
      <w:r w:rsidR="00700E06" w:rsidRPr="002119D0">
        <w:rPr>
          <w:rFonts w:ascii="Times New Roman" w:hAnsi="Times New Roman" w:cs="Times New Roman"/>
          <w:sz w:val="24"/>
          <w:szCs w:val="24"/>
        </w:rPr>
        <w:t xml:space="preserve"> que são em sua grande maioria importados e são afetados pela variação cambiam, fator que afeta o custo e margem de lucro</w:t>
      </w:r>
      <w:r w:rsidR="0099556B" w:rsidRPr="002119D0">
        <w:rPr>
          <w:rFonts w:ascii="Times New Roman" w:hAnsi="Times New Roman" w:cs="Times New Roman"/>
          <w:sz w:val="24"/>
          <w:szCs w:val="24"/>
        </w:rPr>
        <w:t xml:space="preserve">; os fatores relacionados à networking estão expressos pelas parcerias firmadas com </w:t>
      </w:r>
      <w:r w:rsidR="00274007" w:rsidRPr="002119D0">
        <w:rPr>
          <w:rFonts w:ascii="Times New Roman" w:hAnsi="Times New Roman" w:cs="Times New Roman"/>
          <w:sz w:val="24"/>
          <w:szCs w:val="24"/>
        </w:rPr>
        <w:t xml:space="preserve">redes de farmácias, </w:t>
      </w:r>
      <w:r w:rsidR="0099556B" w:rsidRPr="002119D0">
        <w:rPr>
          <w:rFonts w:ascii="Times New Roman" w:hAnsi="Times New Roman" w:cs="Times New Roman"/>
          <w:sz w:val="24"/>
          <w:szCs w:val="24"/>
        </w:rPr>
        <w:t xml:space="preserve">universidades, institutos de pesquisa, </w:t>
      </w:r>
      <w:r w:rsidR="005B6F4B" w:rsidRPr="002119D0">
        <w:rPr>
          <w:rFonts w:ascii="Times New Roman" w:hAnsi="Times New Roman" w:cs="Times New Roman"/>
          <w:sz w:val="24"/>
          <w:szCs w:val="24"/>
        </w:rPr>
        <w:t>indústria</w:t>
      </w:r>
      <w:r w:rsidR="0099556B" w:rsidRPr="002119D0">
        <w:rPr>
          <w:rFonts w:ascii="Times New Roman" w:hAnsi="Times New Roman" w:cs="Times New Roman"/>
          <w:sz w:val="24"/>
          <w:szCs w:val="24"/>
        </w:rPr>
        <w:t>s, e parques tecnológicos.</w:t>
      </w:r>
    </w:p>
    <w:p w:rsidR="0099556B" w:rsidRPr="002119D0" w:rsidRDefault="0099556B" w:rsidP="00A17E95">
      <w:pPr>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Arial" w:hAnsi="Arial" w:cs="Arial"/>
          <w:color w:val="5A5A5A"/>
          <w:sz w:val="21"/>
          <w:szCs w:val="21"/>
        </w:rPr>
      </w:pPr>
      <w:r w:rsidRPr="002119D0">
        <w:rPr>
          <w:rFonts w:ascii="Times New Roman" w:hAnsi="Times New Roman" w:cs="Times New Roman"/>
          <w:sz w:val="24"/>
          <w:szCs w:val="24"/>
        </w:rPr>
        <w:tab/>
        <w:t xml:space="preserve">Os processos relacionados à gestão de pessoas não são descritos nos trabalhos de </w:t>
      </w:r>
      <w:proofErr w:type="spellStart"/>
      <w:r w:rsidRPr="002119D0">
        <w:rPr>
          <w:rFonts w:ascii="Times New Roman" w:hAnsi="Times New Roman" w:cs="Times New Roman"/>
          <w:sz w:val="24"/>
          <w:szCs w:val="24"/>
        </w:rPr>
        <w:t>Sawhney</w:t>
      </w:r>
      <w:proofErr w:type="spellEnd"/>
      <w:r w:rsidRPr="002119D0">
        <w:rPr>
          <w:rFonts w:ascii="Times New Roman" w:hAnsi="Times New Roman" w:cs="Times New Roman"/>
          <w:sz w:val="24"/>
          <w:szCs w:val="24"/>
        </w:rPr>
        <w:t xml:space="preserve">, </w:t>
      </w:r>
      <w:proofErr w:type="spellStart"/>
      <w:r w:rsidRPr="002119D0">
        <w:rPr>
          <w:rFonts w:ascii="Times New Roman" w:hAnsi="Times New Roman" w:cs="Times New Roman"/>
          <w:sz w:val="24"/>
          <w:szCs w:val="24"/>
        </w:rPr>
        <w:t>Wolcott</w:t>
      </w:r>
      <w:proofErr w:type="spellEnd"/>
      <w:r w:rsidRPr="002119D0">
        <w:rPr>
          <w:rFonts w:ascii="Times New Roman" w:hAnsi="Times New Roman" w:cs="Times New Roman"/>
          <w:sz w:val="24"/>
          <w:szCs w:val="24"/>
        </w:rPr>
        <w:t xml:space="preserve"> e </w:t>
      </w:r>
      <w:proofErr w:type="spellStart"/>
      <w:r w:rsidRPr="002119D0">
        <w:rPr>
          <w:rFonts w:ascii="Times New Roman" w:hAnsi="Times New Roman" w:cs="Times New Roman"/>
          <w:sz w:val="24"/>
          <w:szCs w:val="24"/>
        </w:rPr>
        <w:t>Arroniz</w:t>
      </w:r>
      <w:proofErr w:type="spellEnd"/>
      <w:r w:rsidRPr="002119D0">
        <w:rPr>
          <w:rFonts w:ascii="Times New Roman" w:hAnsi="Times New Roman" w:cs="Times New Roman"/>
          <w:sz w:val="24"/>
          <w:szCs w:val="24"/>
        </w:rPr>
        <w:t xml:space="preserve"> (2006), mas podem ser caracterizados nos escritos de (PAPACONSTANTINOU, 1997; TIDD, BESSANT; PAVITH, 1997; DOBNI, 2010; GOSWAMI; MATHE, 2011). </w:t>
      </w:r>
      <w:r w:rsidR="002E2FEC" w:rsidRPr="002119D0">
        <w:rPr>
          <w:rFonts w:ascii="Times New Roman" w:hAnsi="Times New Roman" w:cs="Times New Roman"/>
          <w:sz w:val="24"/>
          <w:szCs w:val="24"/>
        </w:rPr>
        <w:t xml:space="preserve">A empresa passou por um processo de crescimento acelerado, </w:t>
      </w:r>
      <w:r w:rsidR="002E2FEC" w:rsidRPr="002119D0">
        <w:rPr>
          <w:rFonts w:ascii="Times New Roman" w:hAnsi="Times New Roman" w:cs="Times New Roman"/>
          <w:sz w:val="24"/>
          <w:szCs w:val="24"/>
        </w:rPr>
        <w:lastRenderedPageBreak/>
        <w:t xml:space="preserve">visto que esta taxa gira em torno de 25% ao ano. </w:t>
      </w:r>
      <w:r w:rsidR="00D65A1E" w:rsidRPr="002119D0">
        <w:rPr>
          <w:rFonts w:ascii="Times New Roman" w:hAnsi="Times New Roman" w:cs="Times New Roman"/>
          <w:sz w:val="24"/>
          <w:szCs w:val="24"/>
        </w:rPr>
        <w:t xml:space="preserve">Este cenário impulsionou a oferta de </w:t>
      </w:r>
      <w:r w:rsidR="00274007" w:rsidRPr="002119D0">
        <w:rPr>
          <w:rFonts w:ascii="Times New Roman" w:hAnsi="Times New Roman" w:cs="Times New Roman"/>
          <w:sz w:val="24"/>
          <w:szCs w:val="24"/>
        </w:rPr>
        <w:t>um pacote</w:t>
      </w:r>
      <w:r w:rsidR="00D65A1E" w:rsidRPr="002119D0">
        <w:rPr>
          <w:rFonts w:ascii="Times New Roman" w:hAnsi="Times New Roman" w:cs="Times New Roman"/>
          <w:sz w:val="24"/>
          <w:szCs w:val="24"/>
        </w:rPr>
        <w:t xml:space="preserve"> direcionado à planos de carreira, desenvolvimento e salário, voltado à todas as áreas da empresa e especialmente aos cargos de alto escalão. Esta medida se tornou necessária, pois a oferta de </w:t>
      </w:r>
      <w:r w:rsidR="00274007" w:rsidRPr="002119D0">
        <w:rPr>
          <w:rFonts w:ascii="Times New Roman" w:hAnsi="Times New Roman" w:cs="Times New Roman"/>
          <w:sz w:val="24"/>
          <w:szCs w:val="24"/>
        </w:rPr>
        <w:t>recursos humanos especializados</w:t>
      </w:r>
      <w:r w:rsidR="00D65A1E" w:rsidRPr="002119D0">
        <w:rPr>
          <w:rFonts w:ascii="Times New Roman" w:hAnsi="Times New Roman" w:cs="Times New Roman"/>
          <w:sz w:val="24"/>
          <w:szCs w:val="24"/>
        </w:rPr>
        <w:t xml:space="preserve"> é </w:t>
      </w:r>
      <w:r w:rsidR="00274007" w:rsidRPr="002119D0">
        <w:rPr>
          <w:rFonts w:ascii="Times New Roman" w:hAnsi="Times New Roman" w:cs="Times New Roman"/>
          <w:sz w:val="24"/>
          <w:szCs w:val="24"/>
        </w:rPr>
        <w:t>menor</w:t>
      </w:r>
      <w:r w:rsidR="00D65A1E" w:rsidRPr="002119D0">
        <w:rPr>
          <w:rFonts w:ascii="Times New Roman" w:hAnsi="Times New Roman" w:cs="Times New Roman"/>
          <w:sz w:val="24"/>
          <w:szCs w:val="24"/>
        </w:rPr>
        <w:t xml:space="preserve"> em cidades do interior do estado</w:t>
      </w:r>
      <w:r w:rsidR="00274007" w:rsidRPr="002119D0">
        <w:rPr>
          <w:rFonts w:ascii="Times New Roman" w:hAnsi="Times New Roman" w:cs="Times New Roman"/>
          <w:sz w:val="24"/>
          <w:szCs w:val="24"/>
        </w:rPr>
        <w:t xml:space="preserve"> comparado com grandes centros</w:t>
      </w:r>
      <w:r w:rsidR="00D65A1E" w:rsidRPr="002119D0">
        <w:rPr>
          <w:rFonts w:ascii="Times New Roman" w:hAnsi="Times New Roman" w:cs="Times New Roman"/>
          <w:sz w:val="24"/>
          <w:szCs w:val="24"/>
        </w:rPr>
        <w:t>. Além disso</w:t>
      </w:r>
      <w:r w:rsidR="0016024E" w:rsidRPr="002119D0">
        <w:rPr>
          <w:rFonts w:ascii="Times New Roman" w:hAnsi="Times New Roman" w:cs="Times New Roman"/>
          <w:sz w:val="24"/>
          <w:szCs w:val="24"/>
        </w:rPr>
        <w:t>,</w:t>
      </w:r>
      <w:r w:rsidR="00D65A1E" w:rsidRPr="002119D0">
        <w:rPr>
          <w:rFonts w:ascii="Times New Roman" w:hAnsi="Times New Roman" w:cs="Times New Roman"/>
          <w:sz w:val="24"/>
          <w:szCs w:val="24"/>
        </w:rPr>
        <w:t xml:space="preserve"> a expectativa</w:t>
      </w:r>
      <w:r w:rsidR="0016024E" w:rsidRPr="002119D0">
        <w:rPr>
          <w:rFonts w:ascii="Times New Roman" w:hAnsi="Times New Roman" w:cs="Times New Roman"/>
          <w:sz w:val="24"/>
          <w:szCs w:val="24"/>
        </w:rPr>
        <w:t xml:space="preserve"> em longo prazo</w:t>
      </w:r>
      <w:r w:rsidR="00D65A1E" w:rsidRPr="002119D0">
        <w:rPr>
          <w:rFonts w:ascii="Times New Roman" w:hAnsi="Times New Roman" w:cs="Times New Roman"/>
          <w:sz w:val="24"/>
          <w:szCs w:val="24"/>
        </w:rPr>
        <w:t xml:space="preserve"> é formar e desenvolver pessoas das regiões </w:t>
      </w:r>
      <w:r w:rsidR="0016024E" w:rsidRPr="002119D0">
        <w:rPr>
          <w:rFonts w:ascii="Times New Roman" w:hAnsi="Times New Roman" w:cs="Times New Roman"/>
          <w:sz w:val="24"/>
          <w:szCs w:val="24"/>
        </w:rPr>
        <w:t>no entorno</w:t>
      </w:r>
      <w:r w:rsidR="00D65A1E" w:rsidRPr="002119D0">
        <w:rPr>
          <w:rFonts w:ascii="Times New Roman" w:hAnsi="Times New Roman" w:cs="Times New Roman"/>
          <w:sz w:val="24"/>
          <w:szCs w:val="24"/>
        </w:rPr>
        <w:t xml:space="preserve"> da </w:t>
      </w:r>
      <w:r w:rsidR="0016024E" w:rsidRPr="002119D0">
        <w:rPr>
          <w:rFonts w:ascii="Times New Roman" w:hAnsi="Times New Roman" w:cs="Times New Roman"/>
          <w:sz w:val="24"/>
          <w:szCs w:val="24"/>
        </w:rPr>
        <w:t>indústria, no ano de 2015 foram ministrados 37 mil horas de treinamento por mês. Cerca de 50% dos funcionários que ocupam funções gerenciais foram formados dentro do grupo</w:t>
      </w:r>
      <w:r w:rsidR="0016024E" w:rsidRPr="002119D0">
        <w:rPr>
          <w:rFonts w:ascii="Arial" w:hAnsi="Arial" w:cs="Arial"/>
          <w:color w:val="5A5A5A"/>
          <w:sz w:val="21"/>
          <w:szCs w:val="21"/>
        </w:rPr>
        <w:t>.</w:t>
      </w:r>
    </w:p>
    <w:p w:rsidR="00BB1590" w:rsidRPr="002119D0" w:rsidRDefault="007F78E1" w:rsidP="00BB1590">
      <w:pPr>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2119D0">
        <w:rPr>
          <w:rFonts w:ascii="Arial" w:hAnsi="Arial" w:cs="Arial"/>
          <w:color w:val="5A5A5A"/>
          <w:sz w:val="21"/>
          <w:szCs w:val="21"/>
        </w:rPr>
        <w:tab/>
      </w:r>
      <w:r w:rsidRPr="002119D0">
        <w:rPr>
          <w:rFonts w:ascii="Times New Roman" w:hAnsi="Times New Roman" w:cs="Times New Roman"/>
          <w:sz w:val="24"/>
          <w:szCs w:val="24"/>
        </w:rPr>
        <w:t xml:space="preserve">Em </w:t>
      </w:r>
      <w:r w:rsidR="00274007" w:rsidRPr="002119D0">
        <w:rPr>
          <w:rFonts w:ascii="Times New Roman" w:hAnsi="Times New Roman" w:cs="Times New Roman"/>
          <w:sz w:val="24"/>
          <w:szCs w:val="24"/>
        </w:rPr>
        <w:t>relação</w:t>
      </w:r>
      <w:r w:rsidRPr="002119D0">
        <w:rPr>
          <w:rFonts w:ascii="Times New Roman" w:hAnsi="Times New Roman" w:cs="Times New Roman"/>
          <w:sz w:val="24"/>
          <w:szCs w:val="24"/>
        </w:rPr>
        <w:t xml:space="preserve"> ao fator aprendizagem abordado por </w:t>
      </w:r>
      <w:proofErr w:type="spellStart"/>
      <w:r w:rsidRPr="002119D0">
        <w:rPr>
          <w:rFonts w:ascii="Times New Roman" w:hAnsi="Times New Roman" w:cs="Times New Roman"/>
          <w:sz w:val="24"/>
          <w:szCs w:val="24"/>
        </w:rPr>
        <w:t>Papaconstantinou</w:t>
      </w:r>
      <w:proofErr w:type="spellEnd"/>
      <w:r w:rsidRPr="002119D0">
        <w:rPr>
          <w:rFonts w:ascii="Times New Roman" w:hAnsi="Times New Roman" w:cs="Times New Roman"/>
          <w:sz w:val="24"/>
          <w:szCs w:val="24"/>
        </w:rPr>
        <w:t xml:space="preserve"> (1997), </w:t>
      </w:r>
      <w:proofErr w:type="spellStart"/>
      <w:r w:rsidRPr="002119D0">
        <w:rPr>
          <w:rFonts w:ascii="Times New Roman" w:hAnsi="Times New Roman" w:cs="Times New Roman"/>
          <w:sz w:val="24"/>
          <w:szCs w:val="24"/>
        </w:rPr>
        <w:t>Tidd</w:t>
      </w:r>
      <w:proofErr w:type="spellEnd"/>
      <w:r w:rsidRPr="002119D0">
        <w:rPr>
          <w:rFonts w:ascii="Times New Roman" w:hAnsi="Times New Roman" w:cs="Times New Roman"/>
          <w:sz w:val="24"/>
          <w:szCs w:val="24"/>
        </w:rPr>
        <w:t xml:space="preserve">, </w:t>
      </w:r>
      <w:proofErr w:type="spellStart"/>
      <w:r w:rsidRPr="002119D0">
        <w:rPr>
          <w:rFonts w:ascii="Times New Roman" w:hAnsi="Times New Roman" w:cs="Times New Roman"/>
          <w:sz w:val="24"/>
          <w:szCs w:val="24"/>
        </w:rPr>
        <w:t>Bessant</w:t>
      </w:r>
      <w:proofErr w:type="spellEnd"/>
      <w:r w:rsidRPr="002119D0">
        <w:rPr>
          <w:rFonts w:ascii="Times New Roman" w:hAnsi="Times New Roman" w:cs="Times New Roman"/>
          <w:sz w:val="24"/>
          <w:szCs w:val="24"/>
        </w:rPr>
        <w:t xml:space="preserve"> e </w:t>
      </w:r>
      <w:proofErr w:type="spellStart"/>
      <w:r w:rsidRPr="002119D0">
        <w:rPr>
          <w:rFonts w:ascii="Times New Roman" w:hAnsi="Times New Roman" w:cs="Times New Roman"/>
          <w:sz w:val="24"/>
          <w:szCs w:val="24"/>
        </w:rPr>
        <w:t>Pavith</w:t>
      </w:r>
      <w:proofErr w:type="spellEnd"/>
      <w:r w:rsidRPr="002119D0">
        <w:rPr>
          <w:rFonts w:ascii="Times New Roman" w:hAnsi="Times New Roman" w:cs="Times New Roman"/>
          <w:sz w:val="24"/>
          <w:szCs w:val="24"/>
        </w:rPr>
        <w:t xml:space="preserve"> (</w:t>
      </w:r>
      <w:r w:rsidR="00115CAA" w:rsidRPr="002119D0">
        <w:rPr>
          <w:rFonts w:ascii="Times New Roman" w:hAnsi="Times New Roman" w:cs="Times New Roman"/>
          <w:sz w:val="24"/>
          <w:szCs w:val="24"/>
        </w:rPr>
        <w:t xml:space="preserve">1997) e </w:t>
      </w:r>
      <w:proofErr w:type="spellStart"/>
      <w:r w:rsidR="00115CAA" w:rsidRPr="002119D0">
        <w:rPr>
          <w:rFonts w:ascii="Times New Roman" w:hAnsi="Times New Roman" w:cs="Times New Roman"/>
          <w:sz w:val="24"/>
          <w:szCs w:val="24"/>
        </w:rPr>
        <w:t>Goswami</w:t>
      </w:r>
      <w:proofErr w:type="spellEnd"/>
      <w:r w:rsidR="00115CAA" w:rsidRPr="002119D0">
        <w:rPr>
          <w:rFonts w:ascii="Times New Roman" w:hAnsi="Times New Roman" w:cs="Times New Roman"/>
          <w:sz w:val="24"/>
          <w:szCs w:val="24"/>
        </w:rPr>
        <w:t xml:space="preserve"> e </w:t>
      </w:r>
      <w:proofErr w:type="spellStart"/>
      <w:r w:rsidR="00115CAA" w:rsidRPr="002119D0">
        <w:rPr>
          <w:rFonts w:ascii="Times New Roman" w:hAnsi="Times New Roman" w:cs="Times New Roman"/>
          <w:sz w:val="24"/>
          <w:szCs w:val="24"/>
        </w:rPr>
        <w:t>Mathew</w:t>
      </w:r>
      <w:proofErr w:type="spellEnd"/>
      <w:r w:rsidR="00115CAA" w:rsidRPr="002119D0">
        <w:rPr>
          <w:rFonts w:ascii="Times New Roman" w:hAnsi="Times New Roman" w:cs="Times New Roman"/>
          <w:sz w:val="24"/>
          <w:szCs w:val="24"/>
        </w:rPr>
        <w:t xml:space="preserve"> (2011)</w:t>
      </w:r>
      <w:r w:rsidRPr="002119D0">
        <w:rPr>
          <w:rFonts w:ascii="Times New Roman" w:hAnsi="Times New Roman" w:cs="Times New Roman"/>
          <w:sz w:val="24"/>
          <w:szCs w:val="24"/>
        </w:rPr>
        <w:t xml:space="preserve"> destacam-se</w:t>
      </w:r>
      <w:r w:rsidR="00BB1590" w:rsidRPr="002119D0">
        <w:rPr>
          <w:rFonts w:ascii="Times New Roman" w:hAnsi="Times New Roman" w:cs="Times New Roman"/>
          <w:sz w:val="24"/>
          <w:szCs w:val="24"/>
        </w:rPr>
        <w:t xml:space="preserve">, além das atividades já elencadas, </w:t>
      </w:r>
      <w:r w:rsidR="00274007" w:rsidRPr="002119D0">
        <w:rPr>
          <w:rFonts w:ascii="Times New Roman" w:hAnsi="Times New Roman" w:cs="Times New Roman"/>
          <w:sz w:val="24"/>
          <w:szCs w:val="24"/>
        </w:rPr>
        <w:t>o</w:t>
      </w:r>
      <w:r w:rsidR="00274007" w:rsidRPr="002119D0">
        <w:rPr>
          <w:rFonts w:ascii="Times New Roman" w:hAnsi="Times New Roman" w:cs="Times New Roman"/>
          <w:sz w:val="24"/>
          <w:szCs w:val="24"/>
          <w:shd w:val="clear" w:color="auto" w:fill="FFFFFF"/>
        </w:rPr>
        <w:t xml:space="preserve"> projeto </w:t>
      </w:r>
      <w:r w:rsidR="00BB1590" w:rsidRPr="002119D0">
        <w:rPr>
          <w:rFonts w:ascii="Times New Roman" w:hAnsi="Times New Roman" w:cs="Times New Roman"/>
          <w:sz w:val="24"/>
          <w:szCs w:val="24"/>
          <w:shd w:val="clear" w:color="auto" w:fill="FFFFFF"/>
        </w:rPr>
        <w:t>relacionado à transferência de conhecimento e aprendizagem</w:t>
      </w:r>
      <w:r w:rsidR="00115CAA" w:rsidRPr="002119D0">
        <w:rPr>
          <w:rFonts w:ascii="Times New Roman" w:hAnsi="Times New Roman" w:cs="Times New Roman"/>
          <w:sz w:val="24"/>
          <w:szCs w:val="24"/>
          <w:shd w:val="clear" w:color="auto" w:fill="FFFFFF"/>
        </w:rPr>
        <w:t>, um</w:t>
      </w:r>
      <w:r w:rsidR="00BB1590" w:rsidRPr="002119D0">
        <w:rPr>
          <w:rFonts w:ascii="Times New Roman" w:hAnsi="Times New Roman" w:cs="Times New Roman"/>
          <w:sz w:val="24"/>
          <w:szCs w:val="24"/>
          <w:shd w:val="clear" w:color="auto" w:fill="FFFFFF"/>
        </w:rPr>
        <w:t xml:space="preserve"> programa i</w:t>
      </w:r>
      <w:r w:rsidR="00BC2EF8" w:rsidRPr="002119D0">
        <w:rPr>
          <w:rFonts w:ascii="Times New Roman" w:hAnsi="Times New Roman" w:cs="Times New Roman"/>
          <w:sz w:val="24"/>
          <w:szCs w:val="24"/>
          <w:shd w:val="clear" w:color="auto" w:fill="FFFFFF"/>
        </w:rPr>
        <w:t xml:space="preserve">nédito no Brasil, </w:t>
      </w:r>
      <w:r w:rsidR="00115CAA" w:rsidRPr="002119D0">
        <w:rPr>
          <w:rFonts w:ascii="Times New Roman" w:hAnsi="Times New Roman" w:cs="Times New Roman"/>
          <w:sz w:val="24"/>
          <w:szCs w:val="24"/>
          <w:shd w:val="clear" w:color="auto" w:fill="FFFFFF"/>
        </w:rPr>
        <w:t>residência f</w:t>
      </w:r>
      <w:r w:rsidR="00BB1590" w:rsidRPr="002119D0">
        <w:rPr>
          <w:rFonts w:ascii="Times New Roman" w:hAnsi="Times New Roman" w:cs="Times New Roman"/>
          <w:sz w:val="24"/>
          <w:szCs w:val="24"/>
          <w:shd w:val="clear" w:color="auto" w:fill="FFFFFF"/>
        </w:rPr>
        <w:t xml:space="preserve">armacêutica na área de Farmácia </w:t>
      </w:r>
      <w:proofErr w:type="spellStart"/>
      <w:r w:rsidR="005B6F4B" w:rsidRPr="002119D0">
        <w:rPr>
          <w:rFonts w:ascii="Times New Roman" w:hAnsi="Times New Roman" w:cs="Times New Roman"/>
          <w:sz w:val="24"/>
          <w:szCs w:val="24"/>
          <w:shd w:val="clear" w:color="auto" w:fill="FFFFFF"/>
        </w:rPr>
        <w:t>Indústria</w:t>
      </w:r>
      <w:r w:rsidR="00BB1590" w:rsidRPr="002119D0">
        <w:rPr>
          <w:rFonts w:ascii="Times New Roman" w:hAnsi="Times New Roman" w:cs="Times New Roman"/>
          <w:sz w:val="24"/>
          <w:szCs w:val="24"/>
          <w:shd w:val="clear" w:color="auto" w:fill="FFFFFF"/>
        </w:rPr>
        <w:t>l</w:t>
      </w:r>
      <w:proofErr w:type="spellEnd"/>
      <w:r w:rsidR="00BC2EF8" w:rsidRPr="002119D0">
        <w:rPr>
          <w:rFonts w:ascii="Times New Roman" w:hAnsi="Times New Roman" w:cs="Times New Roman"/>
          <w:sz w:val="24"/>
          <w:szCs w:val="24"/>
          <w:shd w:val="clear" w:color="auto" w:fill="FFFFFF"/>
        </w:rPr>
        <w:t>,</w:t>
      </w:r>
      <w:r w:rsidR="00BB1590" w:rsidRPr="002119D0">
        <w:rPr>
          <w:rFonts w:ascii="Times New Roman" w:hAnsi="Times New Roman" w:cs="Times New Roman"/>
          <w:sz w:val="24"/>
          <w:szCs w:val="24"/>
          <w:shd w:val="clear" w:color="auto" w:fill="FFFFFF"/>
        </w:rPr>
        <w:t xml:space="preserve"> trata-se de uma parceria público-privada, coordenada </w:t>
      </w:r>
      <w:r w:rsidR="00BC2EF8" w:rsidRPr="002119D0">
        <w:rPr>
          <w:rFonts w:ascii="Times New Roman" w:hAnsi="Times New Roman" w:cs="Times New Roman"/>
          <w:sz w:val="24"/>
          <w:szCs w:val="24"/>
          <w:shd w:val="clear" w:color="auto" w:fill="FFFFFF"/>
        </w:rPr>
        <w:t>por uma</w:t>
      </w:r>
      <w:r w:rsidR="00BB1590" w:rsidRPr="002119D0">
        <w:rPr>
          <w:rFonts w:ascii="Times New Roman" w:hAnsi="Times New Roman" w:cs="Times New Roman"/>
          <w:sz w:val="24"/>
          <w:szCs w:val="24"/>
          <w:shd w:val="clear" w:color="auto" w:fill="FFFFFF"/>
        </w:rPr>
        <w:t xml:space="preserve"> Universidade junto com a indústria farmacêutica e que oferecerá a modalidade de residência para profissionais graduados em Farmácia.</w:t>
      </w:r>
      <w:r w:rsidR="00BB1590" w:rsidRPr="002119D0">
        <w:rPr>
          <w:rStyle w:val="apple-converted-space"/>
          <w:rFonts w:ascii="Times New Roman" w:hAnsi="Times New Roman" w:cs="Times New Roman"/>
          <w:sz w:val="24"/>
          <w:szCs w:val="24"/>
          <w:shd w:val="clear" w:color="auto" w:fill="FFFFFF"/>
        </w:rPr>
        <w:t> </w:t>
      </w:r>
      <w:r w:rsidR="00BB1590" w:rsidRPr="002119D0">
        <w:rPr>
          <w:rFonts w:ascii="Times New Roman" w:hAnsi="Times New Roman" w:cs="Times New Roman"/>
          <w:sz w:val="24"/>
          <w:szCs w:val="24"/>
          <w:shd w:val="clear" w:color="auto" w:fill="FFFFFF"/>
        </w:rPr>
        <w:t xml:space="preserve">O Programa constitui em uma pós-graduação sob a forma de especialização </w:t>
      </w:r>
      <w:r w:rsidR="00BB1590" w:rsidRPr="002119D0">
        <w:rPr>
          <w:rFonts w:ascii="Times New Roman" w:hAnsi="Times New Roman" w:cs="Times New Roman"/>
          <w:i/>
          <w:sz w:val="24"/>
          <w:szCs w:val="24"/>
          <w:shd w:val="clear" w:color="auto" w:fill="FFFFFF"/>
        </w:rPr>
        <w:t xml:space="preserve">lato </w:t>
      </w:r>
      <w:proofErr w:type="spellStart"/>
      <w:r w:rsidR="00BB1590" w:rsidRPr="002119D0">
        <w:rPr>
          <w:rFonts w:ascii="Times New Roman" w:hAnsi="Times New Roman" w:cs="Times New Roman"/>
          <w:i/>
          <w:sz w:val="24"/>
          <w:szCs w:val="24"/>
          <w:shd w:val="clear" w:color="auto" w:fill="FFFFFF"/>
        </w:rPr>
        <w:t>sensu</w:t>
      </w:r>
      <w:proofErr w:type="spellEnd"/>
      <w:r w:rsidR="00BB1590" w:rsidRPr="002119D0">
        <w:rPr>
          <w:rFonts w:ascii="Times New Roman" w:hAnsi="Times New Roman" w:cs="Times New Roman"/>
          <w:sz w:val="24"/>
          <w:szCs w:val="24"/>
          <w:shd w:val="clear" w:color="auto" w:fill="FFFFFF"/>
        </w:rPr>
        <w:t xml:space="preserve"> e se caracteriza por treinamento em serviço.</w:t>
      </w:r>
    </w:p>
    <w:p w:rsidR="00BC2EF8" w:rsidRPr="002119D0" w:rsidRDefault="00BC2EF8" w:rsidP="00BB1590">
      <w:pPr>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00115CAA" w:rsidRPr="002119D0">
        <w:rPr>
          <w:rFonts w:ascii="Times New Roman" w:hAnsi="Times New Roman" w:cs="Times New Roman"/>
          <w:sz w:val="24"/>
          <w:szCs w:val="24"/>
        </w:rPr>
        <w:t>D</w:t>
      </w:r>
      <w:r w:rsidRPr="002119D0">
        <w:rPr>
          <w:rFonts w:ascii="Times New Roman" w:hAnsi="Times New Roman" w:cs="Times New Roman"/>
          <w:sz w:val="24"/>
          <w:szCs w:val="24"/>
        </w:rPr>
        <w:t xml:space="preserve">iante da comparação entre o arcabouço teórico exposto e a empresa, entende-se que a mesma adota uma gestão voltada para o desenvolvimento de seu capital intelectual, promovendo programas como "Sementes para o futuro", programa de estágio de férias que visa a contratação de jovens profissionais. "Universo das ciências" com o objetivo de proporcionar aos alunos do ensino fundamental o acesso ao universo das Ciências, de modo a viabilizar aos mesmos o ensino dos processos </w:t>
      </w:r>
      <w:r w:rsidR="003D3667" w:rsidRPr="002119D0">
        <w:rPr>
          <w:rFonts w:ascii="Times New Roman" w:hAnsi="Times New Roman" w:cs="Times New Roman"/>
          <w:sz w:val="24"/>
          <w:szCs w:val="24"/>
        </w:rPr>
        <w:t>industriais</w:t>
      </w:r>
      <w:r w:rsidRPr="002119D0">
        <w:rPr>
          <w:rFonts w:ascii="Times New Roman" w:hAnsi="Times New Roman" w:cs="Times New Roman"/>
          <w:sz w:val="24"/>
          <w:szCs w:val="24"/>
        </w:rPr>
        <w:t xml:space="preserve"> e sua relevância para futura inserção no mercado de trabalho. Recentemente firmou uma parceria com o Governo no Estado, iniciativa inédita, </w:t>
      </w:r>
      <w:r w:rsidR="00282514" w:rsidRPr="002119D0">
        <w:rPr>
          <w:rFonts w:ascii="Times New Roman" w:hAnsi="Times New Roman" w:cs="Times New Roman"/>
          <w:sz w:val="24"/>
          <w:szCs w:val="24"/>
        </w:rPr>
        <w:t xml:space="preserve">na qual </w:t>
      </w:r>
      <w:r w:rsidRPr="002119D0">
        <w:rPr>
          <w:rFonts w:ascii="Times New Roman" w:hAnsi="Times New Roman" w:cs="Times New Roman"/>
          <w:sz w:val="24"/>
          <w:szCs w:val="24"/>
        </w:rPr>
        <w:t>o curso de farmácia da Universidade</w:t>
      </w:r>
      <w:r w:rsidR="00282514" w:rsidRPr="002119D0">
        <w:rPr>
          <w:rFonts w:ascii="Times New Roman" w:hAnsi="Times New Roman" w:cs="Times New Roman"/>
          <w:sz w:val="24"/>
          <w:szCs w:val="24"/>
        </w:rPr>
        <w:t xml:space="preserve"> Estadual</w:t>
      </w:r>
      <w:r w:rsidRPr="002119D0">
        <w:rPr>
          <w:rFonts w:ascii="Times New Roman" w:hAnsi="Times New Roman" w:cs="Times New Roman"/>
          <w:sz w:val="24"/>
          <w:szCs w:val="24"/>
        </w:rPr>
        <w:t xml:space="preserve"> será ofertado em conjunto com a indústria farmacêutica.</w:t>
      </w:r>
    </w:p>
    <w:p w:rsidR="00A1719D" w:rsidRPr="002119D0" w:rsidRDefault="00A1719D" w:rsidP="00BB1590">
      <w:pPr>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Em relação </w:t>
      </w:r>
      <w:r w:rsidR="00D46572" w:rsidRPr="002119D0">
        <w:rPr>
          <w:rFonts w:ascii="Times New Roman" w:hAnsi="Times New Roman" w:cs="Times New Roman"/>
          <w:sz w:val="24"/>
          <w:szCs w:val="24"/>
        </w:rPr>
        <w:t>à</w:t>
      </w:r>
      <w:r w:rsidRPr="002119D0">
        <w:rPr>
          <w:rFonts w:ascii="Times New Roman" w:hAnsi="Times New Roman" w:cs="Times New Roman"/>
          <w:sz w:val="24"/>
          <w:szCs w:val="24"/>
        </w:rPr>
        <w:t xml:space="preserve"> temática vantagem competitiva expost</w:t>
      </w:r>
      <w:r w:rsidR="009109D6" w:rsidRPr="002119D0">
        <w:rPr>
          <w:rFonts w:ascii="Times New Roman" w:hAnsi="Times New Roman" w:cs="Times New Roman"/>
          <w:sz w:val="24"/>
          <w:szCs w:val="24"/>
        </w:rPr>
        <w:t>a</w:t>
      </w:r>
      <w:r w:rsidRPr="002119D0">
        <w:rPr>
          <w:rFonts w:ascii="Times New Roman" w:hAnsi="Times New Roman" w:cs="Times New Roman"/>
          <w:sz w:val="24"/>
          <w:szCs w:val="24"/>
        </w:rPr>
        <w:t xml:space="preserve"> no referencial teórico,</w:t>
      </w:r>
      <w:r w:rsidR="009109D6" w:rsidRPr="002119D0">
        <w:rPr>
          <w:rFonts w:ascii="Times New Roman" w:hAnsi="Times New Roman" w:cs="Times New Roman"/>
          <w:sz w:val="24"/>
          <w:szCs w:val="24"/>
        </w:rPr>
        <w:t xml:space="preserve"> esta </w:t>
      </w:r>
      <w:r w:rsidR="00652279" w:rsidRPr="002119D0">
        <w:rPr>
          <w:rFonts w:ascii="Times New Roman" w:hAnsi="Times New Roman" w:cs="Times New Roman"/>
          <w:sz w:val="24"/>
          <w:szCs w:val="24"/>
        </w:rPr>
        <w:t>se relaciona com</w:t>
      </w:r>
      <w:r w:rsidR="009109D6" w:rsidRPr="002119D0">
        <w:rPr>
          <w:rFonts w:ascii="Times New Roman" w:hAnsi="Times New Roman" w:cs="Times New Roman"/>
          <w:sz w:val="24"/>
          <w:szCs w:val="24"/>
        </w:rPr>
        <w:t xml:space="preserve"> nível de inovação </w:t>
      </w:r>
      <w:r w:rsidR="00D46572" w:rsidRPr="002119D0">
        <w:rPr>
          <w:rFonts w:ascii="Times New Roman" w:hAnsi="Times New Roman" w:cs="Times New Roman"/>
          <w:sz w:val="24"/>
          <w:szCs w:val="24"/>
        </w:rPr>
        <w:t>existente n</w:t>
      </w:r>
      <w:r w:rsidR="009109D6" w:rsidRPr="002119D0">
        <w:rPr>
          <w:rFonts w:ascii="Times New Roman" w:hAnsi="Times New Roman" w:cs="Times New Roman"/>
          <w:sz w:val="24"/>
          <w:szCs w:val="24"/>
        </w:rPr>
        <w:t>a organização</w:t>
      </w:r>
      <w:r w:rsidR="00D46572" w:rsidRPr="002119D0">
        <w:rPr>
          <w:rFonts w:ascii="Times New Roman" w:hAnsi="Times New Roman" w:cs="Times New Roman"/>
          <w:sz w:val="24"/>
          <w:szCs w:val="24"/>
        </w:rPr>
        <w:t xml:space="preserve"> e</w:t>
      </w:r>
      <w:r w:rsidR="00652279" w:rsidRPr="002119D0">
        <w:rPr>
          <w:rFonts w:ascii="Times New Roman" w:hAnsi="Times New Roman" w:cs="Times New Roman"/>
          <w:sz w:val="24"/>
          <w:szCs w:val="24"/>
        </w:rPr>
        <w:t xml:space="preserve"> </w:t>
      </w:r>
      <w:r w:rsidR="00AA4877" w:rsidRPr="002119D0">
        <w:rPr>
          <w:rFonts w:ascii="Times New Roman" w:hAnsi="Times New Roman" w:cs="Times New Roman"/>
          <w:sz w:val="24"/>
          <w:szCs w:val="24"/>
        </w:rPr>
        <w:t>com a escolha de uma estratégia genérica de mercado para Porter (1989), com a capacidade de obter lucro e desempenho superior face aos concorrentes para</w:t>
      </w:r>
      <w:r w:rsidR="00AA4877" w:rsidRPr="002119D0">
        <w:t xml:space="preserve"> </w:t>
      </w:r>
      <w:r w:rsidR="00AA4877" w:rsidRPr="002119D0">
        <w:rPr>
          <w:rFonts w:ascii="Times New Roman" w:hAnsi="Times New Roman" w:cs="Times New Roman"/>
          <w:sz w:val="24"/>
          <w:szCs w:val="24"/>
        </w:rPr>
        <w:t xml:space="preserve">Grant (2003), e com a heterogeneidade, raridade e </w:t>
      </w:r>
      <w:proofErr w:type="spellStart"/>
      <w:r w:rsidR="00531CFA" w:rsidRPr="002119D0">
        <w:rPr>
          <w:rFonts w:ascii="Times New Roman" w:hAnsi="Times New Roman" w:cs="Times New Roman"/>
          <w:sz w:val="24"/>
          <w:szCs w:val="24"/>
        </w:rPr>
        <w:t>imitabilidade</w:t>
      </w:r>
      <w:proofErr w:type="spellEnd"/>
      <w:r w:rsidR="00AA4877" w:rsidRPr="002119D0">
        <w:rPr>
          <w:rFonts w:ascii="Times New Roman" w:hAnsi="Times New Roman" w:cs="Times New Roman"/>
          <w:sz w:val="24"/>
          <w:szCs w:val="24"/>
        </w:rPr>
        <w:t xml:space="preserve"> de recursos</w:t>
      </w:r>
      <w:r w:rsidR="00531CFA" w:rsidRPr="002119D0">
        <w:rPr>
          <w:rFonts w:ascii="Times New Roman" w:hAnsi="Times New Roman" w:cs="Times New Roman"/>
          <w:sz w:val="24"/>
          <w:szCs w:val="24"/>
        </w:rPr>
        <w:t xml:space="preserve"> (BARNEY</w:t>
      </w:r>
      <w:r w:rsidR="00D46572" w:rsidRPr="002119D0">
        <w:rPr>
          <w:rFonts w:ascii="Times New Roman" w:hAnsi="Times New Roman" w:cs="Times New Roman"/>
          <w:sz w:val="24"/>
          <w:szCs w:val="24"/>
        </w:rPr>
        <w:t>;</w:t>
      </w:r>
      <w:r w:rsidR="00D46572" w:rsidRPr="002119D0">
        <w:t xml:space="preserve"> </w:t>
      </w:r>
      <w:r w:rsidR="00D46572" w:rsidRPr="002119D0">
        <w:rPr>
          <w:rFonts w:ascii="Times New Roman" w:hAnsi="Times New Roman" w:cs="Times New Roman"/>
          <w:sz w:val="24"/>
          <w:szCs w:val="24"/>
        </w:rPr>
        <w:t>HESTERLY,</w:t>
      </w:r>
      <w:r w:rsidR="00531CFA" w:rsidRPr="002119D0">
        <w:rPr>
          <w:rFonts w:ascii="Times New Roman" w:hAnsi="Times New Roman" w:cs="Times New Roman"/>
          <w:sz w:val="24"/>
          <w:szCs w:val="24"/>
        </w:rPr>
        <w:t xml:space="preserve"> 2</w:t>
      </w:r>
      <w:r w:rsidR="00D46572" w:rsidRPr="002119D0">
        <w:rPr>
          <w:rFonts w:ascii="Times New Roman" w:hAnsi="Times New Roman" w:cs="Times New Roman"/>
          <w:sz w:val="24"/>
          <w:szCs w:val="24"/>
        </w:rPr>
        <w:t>001</w:t>
      </w:r>
      <w:r w:rsidR="00531CFA" w:rsidRPr="002119D0">
        <w:rPr>
          <w:rFonts w:ascii="Times New Roman" w:hAnsi="Times New Roman" w:cs="Times New Roman"/>
          <w:sz w:val="24"/>
          <w:szCs w:val="24"/>
        </w:rPr>
        <w:t>)</w:t>
      </w:r>
      <w:r w:rsidR="00D46572" w:rsidRPr="002119D0">
        <w:rPr>
          <w:rFonts w:ascii="Times New Roman" w:hAnsi="Times New Roman" w:cs="Times New Roman"/>
          <w:sz w:val="24"/>
          <w:szCs w:val="24"/>
        </w:rPr>
        <w:t>.</w:t>
      </w:r>
    </w:p>
    <w:p w:rsidR="00843A4C" w:rsidRPr="002119D0" w:rsidRDefault="00D46572" w:rsidP="00A17E95">
      <w:pPr>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002A1B92" w:rsidRPr="002119D0">
        <w:rPr>
          <w:rFonts w:ascii="Times New Roman" w:hAnsi="Times New Roman" w:cs="Times New Roman"/>
          <w:sz w:val="24"/>
          <w:szCs w:val="24"/>
        </w:rPr>
        <w:t>Considerando as informações obtidas na indústria, entende-se que existe um alto nível</w:t>
      </w:r>
      <w:r w:rsidR="000D75F6" w:rsidRPr="002119D0">
        <w:rPr>
          <w:rFonts w:ascii="Times New Roman" w:hAnsi="Times New Roman" w:cs="Times New Roman"/>
          <w:sz w:val="24"/>
          <w:szCs w:val="24"/>
        </w:rPr>
        <w:t xml:space="preserve"> de inovações incrementais</w:t>
      </w:r>
      <w:r w:rsidR="00CF2622" w:rsidRPr="002119D0">
        <w:rPr>
          <w:rFonts w:ascii="Times New Roman" w:hAnsi="Times New Roman" w:cs="Times New Roman"/>
          <w:sz w:val="24"/>
          <w:szCs w:val="24"/>
        </w:rPr>
        <w:t xml:space="preserve"> no processo de fabricação e industrialização</w:t>
      </w:r>
      <w:r w:rsidR="005F58C9" w:rsidRPr="002119D0">
        <w:rPr>
          <w:rFonts w:ascii="Times New Roman" w:hAnsi="Times New Roman" w:cs="Times New Roman"/>
          <w:sz w:val="24"/>
          <w:szCs w:val="24"/>
        </w:rPr>
        <w:t xml:space="preserve"> dos medicamentos, no entanto essas inovações ainda não são capazes de oportunizar uma posição de vantagem competitiva</w:t>
      </w:r>
      <w:r w:rsidR="000D75F6" w:rsidRPr="002119D0">
        <w:rPr>
          <w:rFonts w:ascii="Times New Roman" w:hAnsi="Times New Roman" w:cs="Times New Roman"/>
          <w:sz w:val="24"/>
          <w:szCs w:val="24"/>
        </w:rPr>
        <w:t>, pois</w:t>
      </w:r>
      <w:r w:rsidR="00957108" w:rsidRPr="002119D0">
        <w:rPr>
          <w:rFonts w:ascii="Times New Roman" w:hAnsi="Times New Roman" w:cs="Times New Roman"/>
          <w:sz w:val="24"/>
          <w:szCs w:val="24"/>
        </w:rPr>
        <w:t>,</w:t>
      </w:r>
      <w:r w:rsidR="005F58C9" w:rsidRPr="002119D0">
        <w:rPr>
          <w:rFonts w:ascii="Times New Roman" w:hAnsi="Times New Roman" w:cs="Times New Roman"/>
          <w:sz w:val="24"/>
          <w:szCs w:val="24"/>
        </w:rPr>
        <w:t xml:space="preserve"> </w:t>
      </w:r>
      <w:r w:rsidR="000D75F6" w:rsidRPr="002119D0">
        <w:rPr>
          <w:rFonts w:ascii="Times New Roman" w:hAnsi="Times New Roman" w:cs="Times New Roman"/>
          <w:sz w:val="24"/>
          <w:szCs w:val="24"/>
        </w:rPr>
        <w:t>está</w:t>
      </w:r>
      <w:r w:rsidR="005F58C9" w:rsidRPr="002119D0">
        <w:rPr>
          <w:rFonts w:ascii="Times New Roman" w:hAnsi="Times New Roman" w:cs="Times New Roman"/>
          <w:sz w:val="24"/>
          <w:szCs w:val="24"/>
        </w:rPr>
        <w:t xml:space="preserve"> mais </w:t>
      </w:r>
      <w:r w:rsidR="000D75F6" w:rsidRPr="002119D0">
        <w:rPr>
          <w:rFonts w:ascii="Times New Roman" w:hAnsi="Times New Roman" w:cs="Times New Roman"/>
          <w:sz w:val="24"/>
          <w:szCs w:val="24"/>
        </w:rPr>
        <w:t>atrelada</w:t>
      </w:r>
      <w:r w:rsidR="005F58C9" w:rsidRPr="002119D0">
        <w:rPr>
          <w:rFonts w:ascii="Times New Roman" w:hAnsi="Times New Roman" w:cs="Times New Roman"/>
          <w:sz w:val="24"/>
          <w:szCs w:val="24"/>
        </w:rPr>
        <w:t xml:space="preserve"> a diminuição de custos</w:t>
      </w:r>
      <w:r w:rsidR="00843A4C" w:rsidRPr="002119D0">
        <w:rPr>
          <w:rFonts w:ascii="Times New Roman" w:hAnsi="Times New Roman" w:cs="Times New Roman"/>
          <w:sz w:val="24"/>
          <w:szCs w:val="24"/>
        </w:rPr>
        <w:t xml:space="preserve"> apresentada por Porter (1989)</w:t>
      </w:r>
      <w:r w:rsidR="00957108" w:rsidRPr="002119D0">
        <w:rPr>
          <w:rFonts w:ascii="Times New Roman" w:hAnsi="Times New Roman" w:cs="Times New Roman"/>
          <w:sz w:val="24"/>
          <w:szCs w:val="24"/>
        </w:rPr>
        <w:t>.</w:t>
      </w:r>
      <w:r w:rsidR="005F58C9" w:rsidRPr="002119D0">
        <w:rPr>
          <w:rFonts w:ascii="Times New Roman" w:hAnsi="Times New Roman" w:cs="Times New Roman"/>
          <w:sz w:val="24"/>
          <w:szCs w:val="24"/>
        </w:rPr>
        <w:t xml:space="preserve"> </w:t>
      </w:r>
      <w:r w:rsidR="000D75F6" w:rsidRPr="002119D0">
        <w:rPr>
          <w:rFonts w:ascii="Times New Roman" w:hAnsi="Times New Roman" w:cs="Times New Roman"/>
          <w:sz w:val="24"/>
          <w:szCs w:val="24"/>
        </w:rPr>
        <w:t>Cenário</w:t>
      </w:r>
      <w:r w:rsidR="005F58C9" w:rsidRPr="002119D0">
        <w:rPr>
          <w:rFonts w:ascii="Times New Roman" w:hAnsi="Times New Roman" w:cs="Times New Roman"/>
          <w:sz w:val="24"/>
          <w:szCs w:val="24"/>
        </w:rPr>
        <w:t xml:space="preserve"> que</w:t>
      </w:r>
      <w:r w:rsidR="000D75F6" w:rsidRPr="002119D0">
        <w:rPr>
          <w:rFonts w:ascii="Times New Roman" w:hAnsi="Times New Roman" w:cs="Times New Roman"/>
          <w:sz w:val="24"/>
          <w:szCs w:val="24"/>
        </w:rPr>
        <w:t xml:space="preserve"> é</w:t>
      </w:r>
      <w:r w:rsidR="005F58C9" w:rsidRPr="002119D0">
        <w:rPr>
          <w:rFonts w:ascii="Times New Roman" w:hAnsi="Times New Roman" w:cs="Times New Roman"/>
          <w:sz w:val="24"/>
          <w:szCs w:val="24"/>
        </w:rPr>
        <w:t xml:space="preserve"> expresso nos índices financeiros, mesmo sendo a fabricante líder em número de doses no Brasil, não apresenta o maior faturamento, uma vez que </w:t>
      </w:r>
      <w:r w:rsidR="00957108" w:rsidRPr="002119D0">
        <w:rPr>
          <w:rFonts w:ascii="Times New Roman" w:hAnsi="Times New Roman" w:cs="Times New Roman"/>
          <w:sz w:val="24"/>
          <w:szCs w:val="24"/>
        </w:rPr>
        <w:t>vende</w:t>
      </w:r>
      <w:r w:rsidR="005F58C9" w:rsidRPr="002119D0">
        <w:rPr>
          <w:rFonts w:ascii="Times New Roman" w:hAnsi="Times New Roman" w:cs="Times New Roman"/>
          <w:sz w:val="24"/>
          <w:szCs w:val="24"/>
        </w:rPr>
        <w:t xml:space="preserve"> produtos com baixo valor de </w:t>
      </w:r>
      <w:r w:rsidR="00957108" w:rsidRPr="002119D0">
        <w:rPr>
          <w:rFonts w:ascii="Times New Roman" w:hAnsi="Times New Roman" w:cs="Times New Roman"/>
          <w:sz w:val="24"/>
          <w:szCs w:val="24"/>
        </w:rPr>
        <w:t>comercialização.</w:t>
      </w:r>
      <w:r w:rsidR="00390C84" w:rsidRPr="002119D0">
        <w:rPr>
          <w:rFonts w:ascii="Times New Roman" w:hAnsi="Times New Roman" w:cs="Times New Roman"/>
          <w:sz w:val="24"/>
          <w:szCs w:val="24"/>
        </w:rPr>
        <w:t xml:space="preserve"> </w:t>
      </w:r>
    </w:p>
    <w:p w:rsidR="00390C84" w:rsidRPr="002119D0" w:rsidRDefault="00843A4C" w:rsidP="00A17E95">
      <w:pPr>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00390C84" w:rsidRPr="002119D0">
        <w:rPr>
          <w:rFonts w:ascii="Times New Roman" w:hAnsi="Times New Roman" w:cs="Times New Roman"/>
          <w:sz w:val="24"/>
          <w:szCs w:val="24"/>
        </w:rPr>
        <w:t xml:space="preserve">É importante considerar que este cenário não é necessariamente negativo, levando em consideração que a indústria é relativamente jovem em comparação as suas concorrentes </w:t>
      </w:r>
      <w:r w:rsidR="000D75F6" w:rsidRPr="002119D0">
        <w:rPr>
          <w:rFonts w:ascii="Times New Roman" w:hAnsi="Times New Roman" w:cs="Times New Roman"/>
          <w:sz w:val="24"/>
          <w:szCs w:val="24"/>
        </w:rPr>
        <w:t>tendo</w:t>
      </w:r>
      <w:r w:rsidR="00390C84" w:rsidRPr="002119D0">
        <w:rPr>
          <w:rFonts w:ascii="Times New Roman" w:hAnsi="Times New Roman" w:cs="Times New Roman"/>
          <w:sz w:val="24"/>
          <w:szCs w:val="24"/>
        </w:rPr>
        <w:t xml:space="preserve"> suas atividades na década de 1990</w:t>
      </w:r>
      <w:r w:rsidR="000D75F6" w:rsidRPr="002119D0">
        <w:rPr>
          <w:rFonts w:ascii="Times New Roman" w:hAnsi="Times New Roman" w:cs="Times New Roman"/>
          <w:sz w:val="24"/>
          <w:szCs w:val="24"/>
        </w:rPr>
        <w:t xml:space="preserve">, o que pode ser uma oportunidade de desenvolvimento </w:t>
      </w:r>
      <w:r w:rsidRPr="002119D0">
        <w:rPr>
          <w:rFonts w:ascii="Times New Roman" w:hAnsi="Times New Roman" w:cs="Times New Roman"/>
          <w:sz w:val="24"/>
          <w:szCs w:val="24"/>
        </w:rPr>
        <w:t>em longo prazo</w:t>
      </w:r>
      <w:r w:rsidR="000D75F6" w:rsidRPr="002119D0">
        <w:rPr>
          <w:rFonts w:ascii="Times New Roman" w:hAnsi="Times New Roman" w:cs="Times New Roman"/>
          <w:sz w:val="24"/>
          <w:szCs w:val="24"/>
        </w:rPr>
        <w:t xml:space="preserve">, melhorar a conversão </w:t>
      </w:r>
      <w:r w:rsidRPr="002119D0">
        <w:rPr>
          <w:rFonts w:ascii="Times New Roman" w:hAnsi="Times New Roman" w:cs="Times New Roman"/>
          <w:sz w:val="24"/>
          <w:szCs w:val="24"/>
        </w:rPr>
        <w:t xml:space="preserve">do </w:t>
      </w:r>
      <w:r w:rsidR="000D75F6" w:rsidRPr="002119D0">
        <w:rPr>
          <w:rFonts w:ascii="Times New Roman" w:hAnsi="Times New Roman" w:cs="Times New Roman"/>
          <w:sz w:val="24"/>
          <w:szCs w:val="24"/>
        </w:rPr>
        <w:t>custo</w:t>
      </w:r>
      <w:r w:rsidRPr="002119D0">
        <w:rPr>
          <w:rFonts w:ascii="Times New Roman" w:hAnsi="Times New Roman" w:cs="Times New Roman"/>
          <w:sz w:val="24"/>
          <w:szCs w:val="24"/>
        </w:rPr>
        <w:t xml:space="preserve"> de produção com a margem de faturamento.</w:t>
      </w:r>
    </w:p>
    <w:p w:rsidR="00843A4C" w:rsidRPr="002119D0" w:rsidRDefault="00843A4C" w:rsidP="00A17E95">
      <w:pPr>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00C55682" w:rsidRPr="002119D0">
        <w:rPr>
          <w:rFonts w:ascii="Times New Roman" w:hAnsi="Times New Roman" w:cs="Times New Roman"/>
          <w:sz w:val="24"/>
          <w:szCs w:val="24"/>
        </w:rPr>
        <w:t>Em relação à heterogeneidade de seus recursos</w:t>
      </w:r>
      <w:r w:rsidR="00AE36D6" w:rsidRPr="002119D0">
        <w:rPr>
          <w:rFonts w:ascii="Times New Roman" w:hAnsi="Times New Roman" w:cs="Times New Roman"/>
          <w:sz w:val="24"/>
          <w:szCs w:val="24"/>
        </w:rPr>
        <w:t>, a indústria possui um conjunto de atividades que podem oferecer uma posição de vantagem competitiva, uma vez que suas características geográficas e regionais oportunizaram a adoção de uma gestão altamente verticalizada em todos os elos da cadeia</w:t>
      </w:r>
      <w:r w:rsidR="00964457" w:rsidRPr="002119D0">
        <w:rPr>
          <w:rFonts w:ascii="Times New Roman" w:hAnsi="Times New Roman" w:cs="Times New Roman"/>
          <w:sz w:val="24"/>
          <w:szCs w:val="24"/>
        </w:rPr>
        <w:t xml:space="preserve">, uma vez que </w:t>
      </w:r>
      <w:r w:rsidR="00EA4796" w:rsidRPr="002119D0">
        <w:rPr>
          <w:rFonts w:ascii="Times New Roman" w:hAnsi="Times New Roman" w:cs="Times New Roman"/>
          <w:sz w:val="24"/>
          <w:szCs w:val="24"/>
        </w:rPr>
        <w:t>existem</w:t>
      </w:r>
      <w:r w:rsidR="00964457" w:rsidRPr="002119D0">
        <w:rPr>
          <w:rFonts w:ascii="Times New Roman" w:hAnsi="Times New Roman" w:cs="Times New Roman"/>
          <w:sz w:val="24"/>
          <w:szCs w:val="24"/>
        </w:rPr>
        <w:t xml:space="preserve"> dificuldade</w:t>
      </w:r>
      <w:r w:rsidR="00EA4796" w:rsidRPr="002119D0">
        <w:rPr>
          <w:rFonts w:ascii="Times New Roman" w:hAnsi="Times New Roman" w:cs="Times New Roman"/>
          <w:sz w:val="24"/>
          <w:szCs w:val="24"/>
        </w:rPr>
        <w:t>s</w:t>
      </w:r>
      <w:r w:rsidR="00964457" w:rsidRPr="002119D0">
        <w:rPr>
          <w:rFonts w:ascii="Times New Roman" w:hAnsi="Times New Roman" w:cs="Times New Roman"/>
          <w:sz w:val="24"/>
          <w:szCs w:val="24"/>
        </w:rPr>
        <w:t xml:space="preserve"> em estabelecer fornecedores de qualidade</w:t>
      </w:r>
      <w:r w:rsidR="00AE36D6" w:rsidRPr="002119D0">
        <w:rPr>
          <w:rFonts w:ascii="Times New Roman" w:hAnsi="Times New Roman" w:cs="Times New Roman"/>
          <w:sz w:val="24"/>
          <w:szCs w:val="24"/>
        </w:rPr>
        <w:t>. Essa característica</w:t>
      </w:r>
      <w:r w:rsidR="00547022" w:rsidRPr="002119D0">
        <w:rPr>
          <w:rFonts w:ascii="Times New Roman" w:hAnsi="Times New Roman" w:cs="Times New Roman"/>
          <w:sz w:val="24"/>
          <w:szCs w:val="24"/>
        </w:rPr>
        <w:t xml:space="preserve"> não é usual a </w:t>
      </w:r>
      <w:r w:rsidR="00652892" w:rsidRPr="002119D0">
        <w:rPr>
          <w:rFonts w:ascii="Times New Roman" w:hAnsi="Times New Roman" w:cs="Times New Roman"/>
          <w:sz w:val="24"/>
          <w:szCs w:val="24"/>
        </w:rPr>
        <w:t>indústria</w:t>
      </w:r>
      <w:r w:rsidR="00547022" w:rsidRPr="002119D0">
        <w:rPr>
          <w:rFonts w:ascii="Times New Roman" w:hAnsi="Times New Roman" w:cs="Times New Roman"/>
          <w:sz w:val="24"/>
          <w:szCs w:val="24"/>
        </w:rPr>
        <w:t xml:space="preserve"> farmacêutica brasileira (BNDES, 2016)</w:t>
      </w:r>
      <w:r w:rsidR="00652892" w:rsidRPr="002119D0">
        <w:rPr>
          <w:rFonts w:ascii="Times New Roman" w:hAnsi="Times New Roman" w:cs="Times New Roman"/>
          <w:sz w:val="24"/>
          <w:szCs w:val="24"/>
        </w:rPr>
        <w:t>.</w:t>
      </w:r>
    </w:p>
    <w:p w:rsidR="0023796A" w:rsidRPr="002119D0" w:rsidRDefault="00652892" w:rsidP="00A17E95">
      <w:pPr>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A gestão verticalizada pode ser vista como um recurso valios</w:t>
      </w:r>
      <w:r w:rsidR="0023796A" w:rsidRPr="002119D0">
        <w:rPr>
          <w:rFonts w:ascii="Times New Roman" w:hAnsi="Times New Roman" w:cs="Times New Roman"/>
          <w:sz w:val="24"/>
          <w:szCs w:val="24"/>
        </w:rPr>
        <w:t>o</w:t>
      </w:r>
      <w:r w:rsidRPr="002119D0">
        <w:rPr>
          <w:rFonts w:ascii="Times New Roman" w:hAnsi="Times New Roman" w:cs="Times New Roman"/>
          <w:sz w:val="24"/>
          <w:szCs w:val="24"/>
        </w:rPr>
        <w:t xml:space="preserve">, </w:t>
      </w:r>
      <w:r w:rsidR="0023796A" w:rsidRPr="002119D0">
        <w:rPr>
          <w:rFonts w:ascii="Times New Roman" w:hAnsi="Times New Roman" w:cs="Times New Roman"/>
          <w:sz w:val="24"/>
          <w:szCs w:val="24"/>
        </w:rPr>
        <w:t>uma vez que poucos concorrentes adotam esse tipo de gestão</w:t>
      </w:r>
      <w:r w:rsidR="00BA5D30" w:rsidRPr="002119D0">
        <w:rPr>
          <w:rFonts w:ascii="Times New Roman" w:hAnsi="Times New Roman" w:cs="Times New Roman"/>
          <w:sz w:val="24"/>
          <w:szCs w:val="24"/>
        </w:rPr>
        <w:t>, o que</w:t>
      </w:r>
      <w:r w:rsidRPr="002119D0">
        <w:rPr>
          <w:rFonts w:ascii="Times New Roman" w:hAnsi="Times New Roman" w:cs="Times New Roman"/>
          <w:sz w:val="24"/>
          <w:szCs w:val="24"/>
        </w:rPr>
        <w:t xml:space="preserve"> contribui para o desenvolvimento de um </w:t>
      </w:r>
      <w:r w:rsidRPr="002119D0">
        <w:rPr>
          <w:rFonts w:ascii="Times New Roman" w:hAnsi="Times New Roman" w:cs="Times New Roman"/>
          <w:sz w:val="24"/>
          <w:szCs w:val="24"/>
        </w:rPr>
        <w:lastRenderedPageBreak/>
        <w:t>portfólio competitivo de produtos, esse posicionamento</w:t>
      </w:r>
      <w:r w:rsidR="007B2BC8" w:rsidRPr="002119D0">
        <w:rPr>
          <w:rFonts w:ascii="Times New Roman" w:hAnsi="Times New Roman" w:cs="Times New Roman"/>
          <w:sz w:val="24"/>
          <w:szCs w:val="24"/>
        </w:rPr>
        <w:t xml:space="preserve"> </w:t>
      </w:r>
      <w:r w:rsidR="0023796A" w:rsidRPr="002119D0">
        <w:rPr>
          <w:rFonts w:ascii="Times New Roman" w:hAnsi="Times New Roman" w:cs="Times New Roman"/>
          <w:sz w:val="24"/>
          <w:szCs w:val="24"/>
        </w:rPr>
        <w:t>oportuniza</w:t>
      </w:r>
      <w:r w:rsidR="007B2BC8" w:rsidRPr="002119D0">
        <w:rPr>
          <w:rFonts w:ascii="Times New Roman" w:hAnsi="Times New Roman" w:cs="Times New Roman"/>
          <w:sz w:val="24"/>
          <w:szCs w:val="24"/>
        </w:rPr>
        <w:t xml:space="preserve"> a produção de fármacos de alto valor agregado, com como aqueles de alta potência ou para produtos de nicho</w:t>
      </w:r>
      <w:r w:rsidR="0023796A" w:rsidRPr="002119D0">
        <w:rPr>
          <w:rFonts w:ascii="Times New Roman" w:hAnsi="Times New Roman" w:cs="Times New Roman"/>
          <w:sz w:val="24"/>
          <w:szCs w:val="24"/>
        </w:rPr>
        <w:t>, e também um controle sobre todos os processos industriais.</w:t>
      </w:r>
    </w:p>
    <w:p w:rsidR="00547022" w:rsidRPr="002119D0" w:rsidRDefault="00547022" w:rsidP="00A17E95">
      <w:pPr>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p>
    <w:p w:rsidR="009877EB" w:rsidRPr="002119D0" w:rsidRDefault="009877EB" w:rsidP="009877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b/>
          <w:sz w:val="24"/>
          <w:szCs w:val="24"/>
        </w:rPr>
      </w:pPr>
      <w:r w:rsidRPr="002119D0">
        <w:rPr>
          <w:rFonts w:ascii="Times New Roman" w:hAnsi="Times New Roman" w:cs="Times New Roman"/>
          <w:b/>
          <w:sz w:val="24"/>
          <w:szCs w:val="24"/>
        </w:rPr>
        <w:t>CONCLUSÃO</w:t>
      </w:r>
    </w:p>
    <w:p w:rsidR="008A19D0" w:rsidRPr="002119D0" w:rsidRDefault="004936EF" w:rsidP="008A19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p>
    <w:p w:rsidR="00115CAA" w:rsidRPr="002119D0" w:rsidRDefault="008A19D0" w:rsidP="00287C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 xml:space="preserve"> </w:t>
      </w:r>
      <w:r w:rsidR="00336148" w:rsidRPr="002119D0">
        <w:rPr>
          <w:rFonts w:ascii="Times New Roman" w:hAnsi="Times New Roman" w:cs="Times New Roman"/>
          <w:sz w:val="24"/>
          <w:szCs w:val="24"/>
        </w:rPr>
        <w:t xml:space="preserve"> Este estudo atendeu ao objetivo proposto descrevendo os tipos e formas de inovação da </w:t>
      </w:r>
      <w:r w:rsidR="006E29A6" w:rsidRPr="002119D0">
        <w:rPr>
          <w:rFonts w:ascii="Times New Roman" w:hAnsi="Times New Roman" w:cs="Times New Roman"/>
          <w:sz w:val="24"/>
          <w:szCs w:val="24"/>
        </w:rPr>
        <w:t>indústria de medicamentos genéricos</w:t>
      </w:r>
      <w:r w:rsidR="00336148" w:rsidRPr="002119D0">
        <w:rPr>
          <w:rFonts w:ascii="Times New Roman" w:hAnsi="Times New Roman" w:cs="Times New Roman"/>
          <w:sz w:val="24"/>
          <w:szCs w:val="24"/>
        </w:rPr>
        <w:t>. C</w:t>
      </w:r>
      <w:r w:rsidR="00F66E23" w:rsidRPr="002119D0">
        <w:rPr>
          <w:rFonts w:ascii="Times New Roman" w:hAnsi="Times New Roman" w:cs="Times New Roman"/>
          <w:sz w:val="24"/>
          <w:szCs w:val="24"/>
        </w:rPr>
        <w:t xml:space="preserve">onclui-se que em relação ao tipo de inovação, são feitas inovações no processo de produção, e em relação </w:t>
      </w:r>
      <w:r w:rsidR="003D3667" w:rsidRPr="002119D0">
        <w:rPr>
          <w:rFonts w:ascii="Times New Roman" w:hAnsi="Times New Roman" w:cs="Times New Roman"/>
          <w:sz w:val="24"/>
          <w:szCs w:val="24"/>
        </w:rPr>
        <w:t>às</w:t>
      </w:r>
      <w:r w:rsidR="00F66E23" w:rsidRPr="002119D0">
        <w:rPr>
          <w:rFonts w:ascii="Times New Roman" w:hAnsi="Times New Roman" w:cs="Times New Roman"/>
          <w:sz w:val="24"/>
          <w:szCs w:val="24"/>
        </w:rPr>
        <w:t xml:space="preserve"> formas, estas se caracterizam como inovações incrementais</w:t>
      </w:r>
      <w:r w:rsidR="00336148" w:rsidRPr="002119D0">
        <w:rPr>
          <w:rFonts w:ascii="Times New Roman" w:hAnsi="Times New Roman" w:cs="Times New Roman"/>
          <w:sz w:val="24"/>
          <w:szCs w:val="24"/>
        </w:rPr>
        <w:t xml:space="preserve"> e para isso são feitos investimentos significativos, acima da média do setor</w:t>
      </w:r>
      <w:r w:rsidR="00E84C73" w:rsidRPr="002119D0">
        <w:rPr>
          <w:rFonts w:ascii="Times New Roman" w:hAnsi="Times New Roman" w:cs="Times New Roman"/>
          <w:sz w:val="24"/>
          <w:szCs w:val="24"/>
        </w:rPr>
        <w:t>, como ocorrido no ano de 2015, no qual a empresa aportou aproximadamente 5% de seu orçamento</w:t>
      </w:r>
      <w:r w:rsidR="00F66E23" w:rsidRPr="002119D0">
        <w:rPr>
          <w:rFonts w:ascii="Times New Roman" w:hAnsi="Times New Roman" w:cs="Times New Roman"/>
          <w:sz w:val="24"/>
          <w:szCs w:val="24"/>
        </w:rPr>
        <w:t xml:space="preserve">. </w:t>
      </w:r>
    </w:p>
    <w:p w:rsidR="00F66E23" w:rsidRPr="002119D0" w:rsidRDefault="00115CAA" w:rsidP="00287C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00F66E23" w:rsidRPr="002119D0">
        <w:rPr>
          <w:rFonts w:ascii="Times New Roman" w:hAnsi="Times New Roman" w:cs="Times New Roman"/>
          <w:sz w:val="24"/>
          <w:szCs w:val="24"/>
        </w:rPr>
        <w:t>Ainda, um fator importante para a geração de vantagem competitiva da empresa, é a gestão verticalizada</w:t>
      </w:r>
      <w:r w:rsidRPr="002119D0">
        <w:rPr>
          <w:rFonts w:ascii="Times New Roman" w:hAnsi="Times New Roman" w:cs="Times New Roman"/>
          <w:sz w:val="24"/>
          <w:szCs w:val="24"/>
        </w:rPr>
        <w:t xml:space="preserve"> o que possibilita redução de custos e maior qualidade </w:t>
      </w:r>
      <w:r w:rsidR="003575D0" w:rsidRPr="002119D0">
        <w:rPr>
          <w:rFonts w:ascii="Times New Roman" w:hAnsi="Times New Roman" w:cs="Times New Roman"/>
          <w:sz w:val="24"/>
          <w:szCs w:val="24"/>
        </w:rPr>
        <w:t>dos processos.</w:t>
      </w:r>
      <w:r w:rsidR="00F66E23" w:rsidRPr="002119D0">
        <w:rPr>
          <w:rFonts w:ascii="Times New Roman" w:hAnsi="Times New Roman" w:cs="Times New Roman"/>
          <w:sz w:val="24"/>
          <w:szCs w:val="24"/>
        </w:rPr>
        <w:t xml:space="preserve"> </w:t>
      </w:r>
      <w:r w:rsidR="003575D0" w:rsidRPr="002119D0">
        <w:rPr>
          <w:rFonts w:ascii="Times New Roman" w:hAnsi="Times New Roman" w:cs="Times New Roman"/>
          <w:sz w:val="24"/>
          <w:szCs w:val="24"/>
        </w:rPr>
        <w:t>Além disso, destaca-se a importância</w:t>
      </w:r>
      <w:r w:rsidRPr="002119D0">
        <w:rPr>
          <w:rFonts w:ascii="Times New Roman" w:hAnsi="Times New Roman" w:cs="Times New Roman"/>
          <w:sz w:val="24"/>
          <w:szCs w:val="24"/>
        </w:rPr>
        <w:t xml:space="preserve"> das </w:t>
      </w:r>
      <w:r w:rsidR="00F66E23" w:rsidRPr="002119D0">
        <w:rPr>
          <w:rFonts w:ascii="Times New Roman" w:hAnsi="Times New Roman" w:cs="Times New Roman"/>
          <w:sz w:val="24"/>
          <w:szCs w:val="24"/>
        </w:rPr>
        <w:t xml:space="preserve">parcerias estabelecidas no intuito de troca de informações e conhecimentos com outras instituições da região e do </w:t>
      </w:r>
      <w:r w:rsidR="00620BA7" w:rsidRPr="002119D0">
        <w:rPr>
          <w:rFonts w:ascii="Times New Roman" w:hAnsi="Times New Roman" w:cs="Times New Roman"/>
          <w:sz w:val="24"/>
          <w:szCs w:val="24"/>
        </w:rPr>
        <w:t>País, o</w:t>
      </w:r>
      <w:r w:rsidR="00E84C73" w:rsidRPr="002119D0">
        <w:rPr>
          <w:rFonts w:ascii="Times New Roman" w:hAnsi="Times New Roman" w:cs="Times New Roman"/>
          <w:sz w:val="24"/>
          <w:szCs w:val="24"/>
        </w:rPr>
        <w:t xml:space="preserve"> que caracteriza um processo de inovação nos moldes da inovação aberta</w:t>
      </w:r>
      <w:r w:rsidR="00F66E23" w:rsidRPr="002119D0">
        <w:rPr>
          <w:rFonts w:ascii="Times New Roman" w:hAnsi="Times New Roman" w:cs="Times New Roman"/>
          <w:sz w:val="24"/>
          <w:szCs w:val="24"/>
        </w:rPr>
        <w:t>.</w:t>
      </w:r>
    </w:p>
    <w:p w:rsidR="003575D0" w:rsidRPr="002119D0" w:rsidRDefault="003575D0" w:rsidP="00287C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t>Evidenciou-se durante a realização do estudo que a empresa realiza investimentos signif</w:t>
      </w:r>
      <w:r w:rsidR="006E6767" w:rsidRPr="002119D0">
        <w:rPr>
          <w:rFonts w:ascii="Times New Roman" w:hAnsi="Times New Roman" w:cs="Times New Roman"/>
          <w:sz w:val="24"/>
          <w:szCs w:val="24"/>
        </w:rPr>
        <w:t>icativos no</w:t>
      </w:r>
      <w:r w:rsidRPr="002119D0">
        <w:rPr>
          <w:rFonts w:ascii="Times New Roman" w:hAnsi="Times New Roman" w:cs="Times New Roman"/>
          <w:sz w:val="24"/>
          <w:szCs w:val="24"/>
        </w:rPr>
        <w:t xml:space="preserve"> desenvolvimento das pessoas, possuindo uma universidade corporativa responsável pela realização de programas de treinamento</w:t>
      </w:r>
      <w:r w:rsidR="006E6767" w:rsidRPr="002119D0">
        <w:rPr>
          <w:rFonts w:ascii="Times New Roman" w:hAnsi="Times New Roman" w:cs="Times New Roman"/>
          <w:sz w:val="24"/>
          <w:szCs w:val="24"/>
        </w:rPr>
        <w:t xml:space="preserve"> e desenvolvimento. Existe um entendimento na empresa que a geração de inovações depende de pessoas qualificadas e de uma cultura organizacional voltada à inovação. Complementarmente a empresa tem realizado altos investimentos em infraestrutura e equipamentos para </w:t>
      </w:r>
      <w:proofErr w:type="spellStart"/>
      <w:r w:rsidR="006E6767" w:rsidRPr="002119D0">
        <w:rPr>
          <w:rFonts w:ascii="Times New Roman" w:hAnsi="Times New Roman" w:cs="Times New Roman"/>
          <w:sz w:val="24"/>
          <w:szCs w:val="24"/>
        </w:rPr>
        <w:t>PD&amp;I</w:t>
      </w:r>
      <w:proofErr w:type="spellEnd"/>
      <w:r w:rsidR="006E6767" w:rsidRPr="002119D0">
        <w:rPr>
          <w:rFonts w:ascii="Times New Roman" w:hAnsi="Times New Roman" w:cs="Times New Roman"/>
          <w:sz w:val="24"/>
          <w:szCs w:val="24"/>
        </w:rPr>
        <w:t>. De tal forma com os investimentos e parcerias realizadas a empresa pretende aumentar os resultados de inovação e realizar inovações radicais em produto.</w:t>
      </w:r>
    </w:p>
    <w:p w:rsidR="003A6D42" w:rsidRPr="002119D0" w:rsidRDefault="00287C8E" w:rsidP="00287C8E">
      <w:pPr>
        <w:tabs>
          <w:tab w:val="left" w:pos="426"/>
        </w:tabs>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ab/>
      </w:r>
      <w:r w:rsidR="00E84C73" w:rsidRPr="002119D0">
        <w:rPr>
          <w:rFonts w:ascii="Times New Roman" w:hAnsi="Times New Roman" w:cs="Times New Roman"/>
          <w:sz w:val="24"/>
          <w:szCs w:val="24"/>
        </w:rPr>
        <w:t>Destaca-se ainda,</w:t>
      </w:r>
      <w:r w:rsidRPr="002119D0">
        <w:rPr>
          <w:rFonts w:ascii="Times New Roman" w:hAnsi="Times New Roman" w:cs="Times New Roman"/>
          <w:sz w:val="24"/>
          <w:szCs w:val="24"/>
        </w:rPr>
        <w:t xml:space="preserve"> que apesar do segmento de genéricos estar em crescimento no Brasil, percebe-se que existe uma concorrência acentuada entre os fabricantes destes medicamentos, uma vez que não é possível trabalhar com diferenciação neste segmento. Assim a lógica de concorrência entre os concorrentes é via preço e para manterem posição competitiva frente às empresas do mesmo segmento necessitam de capacidade e resultados de inovação, resultados estes que na empresa pesquisada se caracterizaram como incrementais e voltadas para o processo de produção dos produtos.</w:t>
      </w:r>
      <w:r w:rsidR="003575D0" w:rsidRPr="002119D0">
        <w:rPr>
          <w:rFonts w:ascii="Times New Roman" w:hAnsi="Times New Roman" w:cs="Times New Roman"/>
          <w:sz w:val="24"/>
          <w:szCs w:val="24"/>
        </w:rPr>
        <w:t xml:space="preserve"> Essas</w:t>
      </w:r>
      <w:r w:rsidR="00E51BCE" w:rsidRPr="002119D0">
        <w:rPr>
          <w:rFonts w:ascii="Times New Roman" w:hAnsi="Times New Roman" w:cs="Times New Roman"/>
          <w:sz w:val="24"/>
          <w:szCs w:val="24"/>
        </w:rPr>
        <w:t xml:space="preserve"> inovaç</w:t>
      </w:r>
      <w:r w:rsidR="003575D0" w:rsidRPr="002119D0">
        <w:rPr>
          <w:rFonts w:ascii="Times New Roman" w:hAnsi="Times New Roman" w:cs="Times New Roman"/>
          <w:sz w:val="24"/>
          <w:szCs w:val="24"/>
        </w:rPr>
        <w:t>ões incrementais</w:t>
      </w:r>
      <w:r w:rsidR="00E51BCE" w:rsidRPr="002119D0">
        <w:rPr>
          <w:rFonts w:ascii="Times New Roman" w:hAnsi="Times New Roman" w:cs="Times New Roman"/>
          <w:sz w:val="24"/>
          <w:szCs w:val="24"/>
        </w:rPr>
        <w:t xml:space="preserve"> tem gerado vantagem competitiva para a empresa, que é evidenciado pelo aumento no faturamento que dobrou entre 2010 e 2015. </w:t>
      </w:r>
    </w:p>
    <w:p w:rsidR="00287C8E" w:rsidRPr="002119D0" w:rsidRDefault="003A6D42" w:rsidP="00287C8E">
      <w:pPr>
        <w:tabs>
          <w:tab w:val="left" w:pos="426"/>
        </w:tabs>
        <w:autoSpaceDE w:val="0"/>
        <w:autoSpaceDN w:val="0"/>
        <w:adjustRightInd w:val="0"/>
        <w:spacing w:after="0" w:line="240" w:lineRule="auto"/>
        <w:jc w:val="both"/>
        <w:rPr>
          <w:ins w:id="1" w:author="Maira Uez" w:date="2016-06-19T15:54:00Z"/>
          <w:rFonts w:ascii="Times New Roman" w:hAnsi="Times New Roman" w:cs="Times New Roman"/>
          <w:sz w:val="24"/>
          <w:szCs w:val="24"/>
        </w:rPr>
      </w:pPr>
      <w:r w:rsidRPr="002119D0">
        <w:rPr>
          <w:rFonts w:ascii="Times New Roman" w:hAnsi="Times New Roman" w:cs="Times New Roman"/>
          <w:sz w:val="24"/>
          <w:szCs w:val="24"/>
        </w:rPr>
        <w:tab/>
      </w:r>
      <w:bookmarkStart w:id="2" w:name="_GoBack"/>
      <w:bookmarkEnd w:id="2"/>
      <w:r w:rsidR="00823DA4" w:rsidRPr="002119D0">
        <w:rPr>
          <w:rFonts w:ascii="Times New Roman" w:hAnsi="Times New Roman" w:cs="Times New Roman"/>
          <w:sz w:val="24"/>
          <w:szCs w:val="24"/>
        </w:rPr>
        <w:t xml:space="preserve">Por fim, percebe-se que a empresa caminha para uma mudança de posicionamento estratégico em longo prazo, incorporando </w:t>
      </w:r>
      <w:r w:rsidRPr="002119D0">
        <w:rPr>
          <w:rFonts w:ascii="Times New Roman" w:hAnsi="Times New Roman" w:cs="Times New Roman"/>
          <w:sz w:val="24"/>
          <w:szCs w:val="24"/>
        </w:rPr>
        <w:t xml:space="preserve">no seu portfólio </w:t>
      </w:r>
      <w:r w:rsidR="00823DA4" w:rsidRPr="002119D0">
        <w:rPr>
          <w:rFonts w:ascii="Times New Roman" w:hAnsi="Times New Roman" w:cs="Times New Roman"/>
          <w:sz w:val="24"/>
          <w:szCs w:val="24"/>
        </w:rPr>
        <w:t>medicamentos de referência.</w:t>
      </w:r>
      <w:r w:rsidRPr="002119D0">
        <w:rPr>
          <w:rFonts w:ascii="Times New Roman" w:hAnsi="Times New Roman" w:cs="Times New Roman"/>
          <w:sz w:val="24"/>
          <w:szCs w:val="24"/>
        </w:rPr>
        <w:t xml:space="preserve"> Por isso a necessidade de investimento em pessoas, infraestrutura, alianças estratégicas e </w:t>
      </w:r>
      <w:proofErr w:type="spellStart"/>
      <w:r w:rsidRPr="002119D0">
        <w:rPr>
          <w:rFonts w:ascii="Times New Roman" w:hAnsi="Times New Roman" w:cs="Times New Roman"/>
          <w:sz w:val="24"/>
          <w:szCs w:val="24"/>
        </w:rPr>
        <w:t>PD&amp;I</w:t>
      </w:r>
      <w:proofErr w:type="spellEnd"/>
      <w:r w:rsidRPr="002119D0">
        <w:rPr>
          <w:rFonts w:ascii="Times New Roman" w:hAnsi="Times New Roman" w:cs="Times New Roman"/>
          <w:sz w:val="24"/>
          <w:szCs w:val="24"/>
        </w:rPr>
        <w:t xml:space="preserve"> para criar inovações radicais.</w:t>
      </w:r>
    </w:p>
    <w:p w:rsidR="00872FAC" w:rsidRPr="002119D0" w:rsidRDefault="00115CAA" w:rsidP="00520B9C">
      <w:pPr>
        <w:tabs>
          <w:tab w:val="left" w:pos="426"/>
        </w:tabs>
        <w:autoSpaceDE w:val="0"/>
        <w:autoSpaceDN w:val="0"/>
        <w:adjustRightInd w:val="0"/>
        <w:spacing w:after="0" w:line="240" w:lineRule="auto"/>
        <w:jc w:val="both"/>
        <w:rPr>
          <w:rFonts w:ascii="Times New Roman" w:hAnsi="Times New Roman" w:cs="Times New Roman"/>
          <w:b/>
          <w:sz w:val="24"/>
          <w:szCs w:val="24"/>
        </w:rPr>
      </w:pPr>
      <w:r w:rsidRPr="002119D0">
        <w:rPr>
          <w:rFonts w:ascii="Times New Roman" w:hAnsi="Times New Roman" w:cs="Times New Roman"/>
          <w:sz w:val="24"/>
          <w:szCs w:val="24"/>
        </w:rPr>
        <w:tab/>
      </w:r>
    </w:p>
    <w:p w:rsidR="00EC7FC5" w:rsidRPr="002119D0" w:rsidRDefault="00EC7FC5" w:rsidP="00B90527">
      <w:pPr>
        <w:autoSpaceDE w:val="0"/>
        <w:autoSpaceDN w:val="0"/>
        <w:adjustRightInd w:val="0"/>
        <w:spacing w:after="0" w:line="240" w:lineRule="auto"/>
        <w:jc w:val="both"/>
        <w:rPr>
          <w:rFonts w:ascii="Times New Roman" w:hAnsi="Times New Roman" w:cs="Times New Roman"/>
          <w:b/>
          <w:sz w:val="24"/>
          <w:szCs w:val="24"/>
        </w:rPr>
      </w:pPr>
      <w:r w:rsidRPr="002119D0">
        <w:rPr>
          <w:rFonts w:ascii="Times New Roman" w:hAnsi="Times New Roman" w:cs="Times New Roman"/>
          <w:b/>
          <w:sz w:val="24"/>
          <w:szCs w:val="24"/>
        </w:rPr>
        <w:t>REFERÊNCIAS BIBLIOGRAFICAS</w:t>
      </w:r>
    </w:p>
    <w:p w:rsidR="00EC7FC5" w:rsidRPr="002119D0" w:rsidRDefault="00EC7FC5" w:rsidP="00EC7FC5">
      <w:pPr>
        <w:spacing w:after="0" w:line="240" w:lineRule="auto"/>
        <w:jc w:val="both"/>
        <w:rPr>
          <w:rFonts w:ascii="Times New Roman" w:hAnsi="Times New Roman" w:cs="Times New Roman"/>
          <w:sz w:val="24"/>
          <w:szCs w:val="24"/>
        </w:rPr>
      </w:pPr>
    </w:p>
    <w:p w:rsidR="00520B9C" w:rsidRPr="002119D0" w:rsidRDefault="00520B9C" w:rsidP="008837CF">
      <w:pPr>
        <w:autoSpaceDE w:val="0"/>
        <w:autoSpaceDN w:val="0"/>
        <w:adjustRightInd w:val="0"/>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rPr>
        <w:t xml:space="preserve">AAKER, David A.; KUMAR, V.; DAY, George S. </w:t>
      </w:r>
      <w:r w:rsidRPr="002119D0">
        <w:rPr>
          <w:rFonts w:ascii="Times New Roman" w:hAnsi="Times New Roman" w:cs="Times New Roman"/>
          <w:b/>
          <w:sz w:val="24"/>
          <w:szCs w:val="24"/>
        </w:rPr>
        <w:t>Pesquisa de marketing</w:t>
      </w:r>
      <w:r w:rsidRPr="002119D0">
        <w:rPr>
          <w:rFonts w:ascii="Times New Roman" w:hAnsi="Times New Roman" w:cs="Times New Roman"/>
          <w:sz w:val="24"/>
          <w:szCs w:val="24"/>
        </w:rPr>
        <w:t xml:space="preserve">. </w:t>
      </w:r>
      <w:r w:rsidRPr="002119D0">
        <w:rPr>
          <w:rFonts w:ascii="Times New Roman" w:hAnsi="Times New Roman" w:cs="Times New Roman"/>
          <w:sz w:val="24"/>
          <w:szCs w:val="24"/>
          <w:lang w:val="en-US"/>
        </w:rPr>
        <w:t>2 ed. São Paulo: Atlas, 2007.</w:t>
      </w:r>
    </w:p>
    <w:p w:rsidR="00EC7FC5" w:rsidRPr="002119D0" w:rsidRDefault="00EC7FC5" w:rsidP="008837CF">
      <w:pPr>
        <w:autoSpaceDE w:val="0"/>
        <w:autoSpaceDN w:val="0"/>
        <w:adjustRightInd w:val="0"/>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lang w:val="en-US"/>
        </w:rPr>
        <w:t>ABERNATHY, W.; CLARK, K</w:t>
      </w:r>
      <w:r w:rsidRPr="002119D0">
        <w:rPr>
          <w:rFonts w:ascii="Times New Roman" w:hAnsi="Times New Roman" w:cs="Times New Roman"/>
          <w:b/>
          <w:sz w:val="24"/>
          <w:szCs w:val="24"/>
          <w:lang w:val="en-US"/>
        </w:rPr>
        <w:t>. Innovation: mapping the winds of creative destruction.</w:t>
      </w:r>
      <w:r w:rsidRPr="002119D0">
        <w:rPr>
          <w:rFonts w:ascii="Times New Roman" w:hAnsi="Times New Roman" w:cs="Times New Roman"/>
          <w:sz w:val="24"/>
          <w:szCs w:val="24"/>
          <w:lang w:val="en-US"/>
        </w:rPr>
        <w:t xml:space="preserve"> </w:t>
      </w:r>
      <w:r w:rsidRPr="002119D0">
        <w:rPr>
          <w:rFonts w:ascii="Times New Roman" w:hAnsi="Times New Roman" w:cs="Times New Roman"/>
          <w:bCs/>
          <w:sz w:val="24"/>
          <w:szCs w:val="24"/>
          <w:lang w:val="en-US"/>
        </w:rPr>
        <w:t>Research Policy</w:t>
      </w:r>
      <w:r w:rsidRPr="002119D0">
        <w:rPr>
          <w:rFonts w:ascii="Times New Roman" w:hAnsi="Times New Roman" w:cs="Times New Roman"/>
          <w:sz w:val="24"/>
          <w:szCs w:val="24"/>
          <w:lang w:val="en-US"/>
        </w:rPr>
        <w:t>. v.14, 1985. p.3-22.</w:t>
      </w:r>
    </w:p>
    <w:p w:rsidR="00EC7FC5" w:rsidRPr="002119D0" w:rsidRDefault="00EC7FC5" w:rsidP="008837CF">
      <w:pPr>
        <w:autoSpaceDE w:val="0"/>
        <w:autoSpaceDN w:val="0"/>
        <w:adjustRightInd w:val="0"/>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lang w:val="en-US"/>
        </w:rPr>
        <w:t xml:space="preserve">AFUAH, Allan. </w:t>
      </w:r>
      <w:r w:rsidRPr="002119D0">
        <w:rPr>
          <w:rFonts w:ascii="Times New Roman" w:hAnsi="Times New Roman" w:cs="Times New Roman"/>
          <w:b/>
          <w:bCs/>
          <w:sz w:val="24"/>
          <w:szCs w:val="24"/>
          <w:lang w:val="en-US"/>
        </w:rPr>
        <w:t xml:space="preserve">Innovation management: </w:t>
      </w:r>
      <w:r w:rsidRPr="002119D0">
        <w:rPr>
          <w:rFonts w:ascii="Times New Roman" w:hAnsi="Times New Roman" w:cs="Times New Roman"/>
          <w:sz w:val="24"/>
          <w:szCs w:val="24"/>
          <w:lang w:val="en-US"/>
        </w:rPr>
        <w:t>strategies, implementation and profits. Oxford University Press: New York, 2003.</w:t>
      </w:r>
    </w:p>
    <w:p w:rsidR="00EC7FC5" w:rsidRPr="002119D0" w:rsidRDefault="00EC7FC5" w:rsidP="008837CF">
      <w:pPr>
        <w:autoSpaceDE w:val="0"/>
        <w:autoSpaceDN w:val="0"/>
        <w:adjustRightInd w:val="0"/>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lang w:val="en-US"/>
        </w:rPr>
        <w:t xml:space="preserve">ANVISA. &lt;http://www.anvisa.gov.br/medicamentos/conceito.htm&gt; </w:t>
      </w:r>
      <w:proofErr w:type="spellStart"/>
      <w:r w:rsidRPr="002119D0">
        <w:rPr>
          <w:rFonts w:ascii="Times New Roman" w:hAnsi="Times New Roman" w:cs="Times New Roman"/>
          <w:sz w:val="24"/>
          <w:szCs w:val="24"/>
          <w:lang w:val="en-US"/>
        </w:rPr>
        <w:t>Acesso</w:t>
      </w:r>
      <w:proofErr w:type="spellEnd"/>
      <w:r w:rsidRPr="002119D0">
        <w:rPr>
          <w:rFonts w:ascii="Times New Roman" w:hAnsi="Times New Roman" w:cs="Times New Roman"/>
          <w:sz w:val="24"/>
          <w:szCs w:val="24"/>
          <w:lang w:val="en-US"/>
        </w:rPr>
        <w:t xml:space="preserve"> </w:t>
      </w:r>
      <w:proofErr w:type="spellStart"/>
      <w:r w:rsidRPr="002119D0">
        <w:rPr>
          <w:rFonts w:ascii="Times New Roman" w:hAnsi="Times New Roman" w:cs="Times New Roman"/>
          <w:sz w:val="24"/>
          <w:szCs w:val="24"/>
          <w:lang w:val="en-US"/>
        </w:rPr>
        <w:t>em</w:t>
      </w:r>
      <w:proofErr w:type="spellEnd"/>
      <w:r w:rsidRPr="002119D0">
        <w:rPr>
          <w:rFonts w:ascii="Times New Roman" w:hAnsi="Times New Roman" w:cs="Times New Roman"/>
          <w:sz w:val="24"/>
          <w:szCs w:val="24"/>
          <w:lang w:val="en-US"/>
        </w:rPr>
        <w:t>: jun. 2016.</w:t>
      </w:r>
    </w:p>
    <w:p w:rsidR="00EC7FC5" w:rsidRPr="002119D0" w:rsidRDefault="00EC7FC5" w:rsidP="008837CF">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 xml:space="preserve">BARBIERI, J. C.; ÁLVARES, A. C. T.; CAJAZEIRA, </w:t>
      </w:r>
      <w:r w:rsidRPr="002119D0">
        <w:rPr>
          <w:rFonts w:ascii="Times New Roman" w:hAnsi="Times New Roman" w:cs="Times New Roman"/>
          <w:sz w:val="24"/>
          <w:szCs w:val="24"/>
        </w:rPr>
        <w:tab/>
        <w:t xml:space="preserve">J. E. R. </w:t>
      </w:r>
      <w:r w:rsidRPr="002119D0">
        <w:rPr>
          <w:rFonts w:ascii="Times New Roman" w:hAnsi="Times New Roman" w:cs="Times New Roman"/>
          <w:b/>
          <w:sz w:val="24"/>
          <w:szCs w:val="24"/>
        </w:rPr>
        <w:t xml:space="preserve">Gestão de </w:t>
      </w:r>
      <w:proofErr w:type="spellStart"/>
      <w:r w:rsidRPr="002119D0">
        <w:rPr>
          <w:rFonts w:ascii="Times New Roman" w:hAnsi="Times New Roman" w:cs="Times New Roman"/>
          <w:b/>
          <w:sz w:val="24"/>
          <w:szCs w:val="24"/>
        </w:rPr>
        <w:t>Idéias</w:t>
      </w:r>
      <w:proofErr w:type="spellEnd"/>
      <w:r w:rsidRPr="002119D0">
        <w:rPr>
          <w:rFonts w:ascii="Times New Roman" w:hAnsi="Times New Roman" w:cs="Times New Roman"/>
          <w:b/>
          <w:sz w:val="24"/>
          <w:szCs w:val="24"/>
        </w:rPr>
        <w:t xml:space="preserve"> para Inovação Contínua</w:t>
      </w:r>
      <w:r w:rsidRPr="002119D0">
        <w:rPr>
          <w:rFonts w:ascii="Times New Roman" w:hAnsi="Times New Roman" w:cs="Times New Roman"/>
          <w:sz w:val="24"/>
          <w:szCs w:val="24"/>
        </w:rPr>
        <w:t xml:space="preserve">. Porto Alegre: </w:t>
      </w:r>
      <w:proofErr w:type="spellStart"/>
      <w:r w:rsidRPr="002119D0">
        <w:rPr>
          <w:rFonts w:ascii="Times New Roman" w:hAnsi="Times New Roman" w:cs="Times New Roman"/>
          <w:sz w:val="24"/>
          <w:szCs w:val="24"/>
        </w:rPr>
        <w:t>Bookman</w:t>
      </w:r>
      <w:proofErr w:type="spellEnd"/>
      <w:r w:rsidRPr="002119D0">
        <w:rPr>
          <w:rFonts w:ascii="Times New Roman" w:hAnsi="Times New Roman" w:cs="Times New Roman"/>
          <w:sz w:val="24"/>
          <w:szCs w:val="24"/>
        </w:rPr>
        <w:t>, 2009.</w:t>
      </w:r>
    </w:p>
    <w:p w:rsidR="008837CF" w:rsidRPr="002119D0" w:rsidRDefault="008837CF" w:rsidP="008837CF">
      <w:pPr>
        <w:spacing w:after="0" w:line="240" w:lineRule="auto"/>
        <w:jc w:val="both"/>
        <w:rPr>
          <w:rFonts w:ascii="Times New Roman" w:hAnsi="Times New Roman" w:cs="Times New Roman"/>
          <w:sz w:val="24"/>
          <w:szCs w:val="24"/>
          <w:shd w:val="clear" w:color="auto" w:fill="FFFFFF"/>
        </w:rPr>
      </w:pPr>
      <w:r w:rsidRPr="002119D0">
        <w:rPr>
          <w:rFonts w:ascii="Times New Roman" w:hAnsi="Times New Roman" w:cs="Times New Roman"/>
          <w:sz w:val="24"/>
          <w:szCs w:val="24"/>
          <w:shd w:val="clear" w:color="auto" w:fill="FFFFFF"/>
        </w:rPr>
        <w:lastRenderedPageBreak/>
        <w:t xml:space="preserve">BARDIN, L. </w:t>
      </w:r>
      <w:r w:rsidRPr="002119D0">
        <w:rPr>
          <w:rFonts w:ascii="Times New Roman" w:hAnsi="Times New Roman" w:cs="Times New Roman"/>
          <w:b/>
          <w:sz w:val="24"/>
          <w:szCs w:val="24"/>
          <w:shd w:val="clear" w:color="auto" w:fill="FFFFFF"/>
        </w:rPr>
        <w:t>Análise de conteúdo</w:t>
      </w:r>
      <w:r w:rsidRPr="002119D0">
        <w:rPr>
          <w:rFonts w:ascii="Times New Roman" w:hAnsi="Times New Roman" w:cs="Times New Roman"/>
          <w:sz w:val="24"/>
          <w:szCs w:val="24"/>
          <w:shd w:val="clear" w:color="auto" w:fill="FFFFFF"/>
        </w:rPr>
        <w:t>. Lisboa: Edições 70, 2007.</w:t>
      </w:r>
    </w:p>
    <w:p w:rsidR="00EC7FC5" w:rsidRPr="002119D0" w:rsidRDefault="00EC7FC5" w:rsidP="008837CF">
      <w:pPr>
        <w:spacing w:after="0" w:line="240" w:lineRule="auto"/>
        <w:jc w:val="both"/>
        <w:rPr>
          <w:rFonts w:ascii="Times New Roman" w:hAnsi="Times New Roman" w:cs="Times New Roman"/>
          <w:sz w:val="24"/>
          <w:szCs w:val="24"/>
          <w:shd w:val="clear" w:color="auto" w:fill="FFFFFF"/>
        </w:rPr>
      </w:pPr>
      <w:r w:rsidRPr="002119D0">
        <w:rPr>
          <w:rFonts w:ascii="Times New Roman" w:hAnsi="Times New Roman" w:cs="Times New Roman"/>
          <w:sz w:val="24"/>
          <w:szCs w:val="24"/>
          <w:shd w:val="clear" w:color="auto" w:fill="FFFFFF"/>
        </w:rPr>
        <w:t xml:space="preserve">BARNEY, </w:t>
      </w:r>
      <w:proofErr w:type="spellStart"/>
      <w:r w:rsidRPr="002119D0">
        <w:rPr>
          <w:rFonts w:ascii="Times New Roman" w:hAnsi="Times New Roman" w:cs="Times New Roman"/>
          <w:sz w:val="24"/>
          <w:szCs w:val="24"/>
          <w:shd w:val="clear" w:color="auto" w:fill="FFFFFF"/>
        </w:rPr>
        <w:t>J.B.</w:t>
      </w:r>
      <w:proofErr w:type="spellEnd"/>
      <w:r w:rsidRPr="002119D0">
        <w:rPr>
          <w:rFonts w:ascii="Times New Roman" w:hAnsi="Times New Roman" w:cs="Times New Roman"/>
          <w:sz w:val="24"/>
          <w:szCs w:val="24"/>
          <w:shd w:val="clear" w:color="auto" w:fill="FFFFFF"/>
        </w:rPr>
        <w:t xml:space="preserve">; HESTERLY, </w:t>
      </w:r>
      <w:proofErr w:type="spellStart"/>
      <w:r w:rsidRPr="002119D0">
        <w:rPr>
          <w:rFonts w:ascii="Times New Roman" w:hAnsi="Times New Roman" w:cs="Times New Roman"/>
          <w:sz w:val="24"/>
          <w:szCs w:val="24"/>
          <w:shd w:val="clear" w:color="auto" w:fill="FFFFFF"/>
        </w:rPr>
        <w:t>W.S.</w:t>
      </w:r>
      <w:proofErr w:type="spellEnd"/>
      <w:r w:rsidRPr="002119D0">
        <w:rPr>
          <w:rFonts w:ascii="Times New Roman" w:hAnsi="Times New Roman" w:cs="Times New Roman"/>
          <w:sz w:val="24"/>
          <w:szCs w:val="24"/>
          <w:shd w:val="clear" w:color="auto" w:fill="FFFFFF"/>
        </w:rPr>
        <w:t xml:space="preserve"> </w:t>
      </w:r>
      <w:r w:rsidRPr="002119D0">
        <w:rPr>
          <w:rFonts w:ascii="Times New Roman" w:hAnsi="Times New Roman" w:cs="Times New Roman"/>
          <w:b/>
          <w:sz w:val="24"/>
          <w:szCs w:val="24"/>
          <w:shd w:val="clear" w:color="auto" w:fill="FFFFFF"/>
        </w:rPr>
        <w:t xml:space="preserve">Administração estratégica e a vantagem competitiva. </w:t>
      </w:r>
      <w:r w:rsidRPr="002119D0">
        <w:rPr>
          <w:rFonts w:ascii="Times New Roman" w:hAnsi="Times New Roman" w:cs="Times New Roman"/>
          <w:sz w:val="24"/>
          <w:szCs w:val="24"/>
          <w:shd w:val="clear" w:color="auto" w:fill="FFFFFF"/>
        </w:rPr>
        <w:t xml:space="preserve">São Paulo: </w:t>
      </w:r>
      <w:proofErr w:type="spellStart"/>
      <w:r w:rsidRPr="002119D0">
        <w:rPr>
          <w:rFonts w:ascii="Times New Roman" w:hAnsi="Times New Roman" w:cs="Times New Roman"/>
          <w:sz w:val="24"/>
          <w:szCs w:val="24"/>
          <w:shd w:val="clear" w:color="auto" w:fill="FFFFFF"/>
        </w:rPr>
        <w:t>Perarson</w:t>
      </w:r>
      <w:proofErr w:type="spellEnd"/>
      <w:r w:rsidRPr="002119D0">
        <w:rPr>
          <w:rFonts w:ascii="Times New Roman" w:hAnsi="Times New Roman" w:cs="Times New Roman"/>
          <w:sz w:val="24"/>
          <w:szCs w:val="24"/>
          <w:shd w:val="clear" w:color="auto" w:fill="FFFFFF"/>
        </w:rPr>
        <w:t>, 2007.</w:t>
      </w:r>
    </w:p>
    <w:p w:rsidR="00EC7FC5" w:rsidRPr="002119D0" w:rsidRDefault="00EC7FC5" w:rsidP="008837CF">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lang w:val="en-US"/>
        </w:rPr>
        <w:t xml:space="preserve">_____________.;CLARK, D.N Resource Based Theory: </w:t>
      </w:r>
      <w:r w:rsidRPr="002119D0">
        <w:rPr>
          <w:rFonts w:ascii="Times New Roman" w:hAnsi="Times New Roman" w:cs="Times New Roman"/>
          <w:b/>
          <w:sz w:val="24"/>
          <w:szCs w:val="24"/>
          <w:lang w:val="en-US"/>
        </w:rPr>
        <w:t xml:space="preserve">creating sustaining Competitive advantage. </w:t>
      </w:r>
      <w:r w:rsidRPr="002119D0">
        <w:rPr>
          <w:rFonts w:ascii="Times New Roman" w:hAnsi="Times New Roman" w:cs="Times New Roman"/>
          <w:sz w:val="24"/>
          <w:szCs w:val="24"/>
        </w:rPr>
        <w:t xml:space="preserve">1º ed. Oxford: Oxford </w:t>
      </w:r>
      <w:proofErr w:type="spellStart"/>
      <w:r w:rsidRPr="002119D0">
        <w:rPr>
          <w:rFonts w:ascii="Times New Roman" w:hAnsi="Times New Roman" w:cs="Times New Roman"/>
          <w:sz w:val="24"/>
          <w:szCs w:val="24"/>
        </w:rPr>
        <w:t>University</w:t>
      </w:r>
      <w:proofErr w:type="spellEnd"/>
      <w:r w:rsidRPr="002119D0">
        <w:rPr>
          <w:rFonts w:ascii="Times New Roman" w:hAnsi="Times New Roman" w:cs="Times New Roman"/>
          <w:sz w:val="24"/>
          <w:szCs w:val="24"/>
        </w:rPr>
        <w:t xml:space="preserve"> </w:t>
      </w:r>
      <w:proofErr w:type="spellStart"/>
      <w:r w:rsidRPr="002119D0">
        <w:rPr>
          <w:rFonts w:ascii="Times New Roman" w:hAnsi="Times New Roman" w:cs="Times New Roman"/>
          <w:sz w:val="24"/>
          <w:szCs w:val="24"/>
        </w:rPr>
        <w:t>Press</w:t>
      </w:r>
      <w:proofErr w:type="spellEnd"/>
      <w:r w:rsidRPr="002119D0">
        <w:rPr>
          <w:rFonts w:ascii="Times New Roman" w:hAnsi="Times New Roman" w:cs="Times New Roman"/>
          <w:sz w:val="24"/>
          <w:szCs w:val="24"/>
        </w:rPr>
        <w:t>, 2007.</w:t>
      </w:r>
    </w:p>
    <w:p w:rsidR="00EC7FC5" w:rsidRPr="002119D0" w:rsidRDefault="00EC7FC5" w:rsidP="008837CF">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 xml:space="preserve">BASTOS, V. D. </w:t>
      </w:r>
      <w:r w:rsidRPr="002119D0">
        <w:rPr>
          <w:rFonts w:ascii="Times New Roman" w:hAnsi="Times New Roman" w:cs="Times New Roman"/>
          <w:b/>
          <w:sz w:val="24"/>
          <w:szCs w:val="24"/>
        </w:rPr>
        <w:t>Inovação Farmacêutica: padrão setorial e perspectivas para o caso brasileiro</w:t>
      </w:r>
      <w:r w:rsidRPr="002119D0">
        <w:rPr>
          <w:rFonts w:ascii="Times New Roman" w:hAnsi="Times New Roman" w:cs="Times New Roman"/>
          <w:sz w:val="24"/>
          <w:szCs w:val="24"/>
        </w:rPr>
        <w:t xml:space="preserve">. </w:t>
      </w:r>
      <w:r w:rsidRPr="002119D0">
        <w:rPr>
          <w:rFonts w:ascii="Times New Roman" w:hAnsi="Times New Roman" w:cs="Times New Roman"/>
          <w:i/>
          <w:iCs/>
          <w:sz w:val="24"/>
          <w:szCs w:val="24"/>
        </w:rPr>
        <w:t>BNDES Setorial</w:t>
      </w:r>
      <w:r w:rsidRPr="002119D0">
        <w:rPr>
          <w:rFonts w:ascii="Times New Roman" w:hAnsi="Times New Roman" w:cs="Times New Roman"/>
          <w:sz w:val="24"/>
          <w:szCs w:val="24"/>
        </w:rPr>
        <w:t>, Rio de Janeiro, n. 22, p. 271-296, set. 2005.</w:t>
      </w:r>
    </w:p>
    <w:p w:rsidR="00EC7FC5" w:rsidRPr="002119D0" w:rsidRDefault="00CB22F8" w:rsidP="008837CF">
      <w:pPr>
        <w:spacing w:after="0" w:line="240" w:lineRule="auto"/>
        <w:jc w:val="both"/>
        <w:rPr>
          <w:rFonts w:ascii="Times New Roman" w:hAnsi="Times New Roman" w:cs="Times New Roman"/>
          <w:sz w:val="24"/>
          <w:szCs w:val="24"/>
          <w:shd w:val="clear" w:color="auto" w:fill="FFFFFF"/>
        </w:rPr>
      </w:pPr>
      <w:r w:rsidRPr="002119D0">
        <w:rPr>
          <w:rFonts w:ascii="Times New Roman" w:hAnsi="Times New Roman" w:cs="Times New Roman"/>
          <w:sz w:val="24"/>
          <w:szCs w:val="24"/>
          <w:shd w:val="clear" w:color="auto" w:fill="FFFFFF"/>
        </w:rPr>
        <w:t xml:space="preserve">BRITO, </w:t>
      </w:r>
      <w:proofErr w:type="spellStart"/>
      <w:r w:rsidRPr="002119D0">
        <w:rPr>
          <w:rFonts w:ascii="Times New Roman" w:hAnsi="Times New Roman" w:cs="Times New Roman"/>
          <w:sz w:val="24"/>
          <w:szCs w:val="24"/>
          <w:shd w:val="clear" w:color="auto" w:fill="FFFFFF"/>
        </w:rPr>
        <w:t>E.P.Z.</w:t>
      </w:r>
      <w:proofErr w:type="spellEnd"/>
      <w:r w:rsidRPr="002119D0">
        <w:rPr>
          <w:rFonts w:ascii="Times New Roman" w:hAnsi="Times New Roman" w:cs="Times New Roman"/>
          <w:sz w:val="24"/>
          <w:szCs w:val="24"/>
          <w:shd w:val="clear" w:color="auto" w:fill="FFFFFF"/>
        </w:rPr>
        <w:t xml:space="preserve"> BRI</w:t>
      </w:r>
      <w:r w:rsidR="00EC7FC5" w:rsidRPr="002119D0">
        <w:rPr>
          <w:rFonts w:ascii="Times New Roman" w:hAnsi="Times New Roman" w:cs="Times New Roman"/>
          <w:sz w:val="24"/>
          <w:szCs w:val="24"/>
          <w:shd w:val="clear" w:color="auto" w:fill="FFFFFF"/>
        </w:rPr>
        <w:t xml:space="preserve">TO </w:t>
      </w:r>
      <w:proofErr w:type="spellStart"/>
      <w:r w:rsidR="00EC7FC5" w:rsidRPr="002119D0">
        <w:rPr>
          <w:rFonts w:ascii="Times New Roman" w:hAnsi="Times New Roman" w:cs="Times New Roman"/>
          <w:sz w:val="24"/>
          <w:szCs w:val="24"/>
          <w:shd w:val="clear" w:color="auto" w:fill="FFFFFF"/>
        </w:rPr>
        <w:t>L.A.L.</w:t>
      </w:r>
      <w:proofErr w:type="spellEnd"/>
      <w:r w:rsidR="00EC7FC5" w:rsidRPr="002119D0">
        <w:rPr>
          <w:rFonts w:ascii="Times New Roman" w:hAnsi="Times New Roman" w:cs="Times New Roman"/>
          <w:sz w:val="24"/>
          <w:szCs w:val="24"/>
          <w:shd w:val="clear" w:color="auto" w:fill="FFFFFF"/>
        </w:rPr>
        <w:t xml:space="preserve">; MORGANTO, F. </w:t>
      </w:r>
      <w:r w:rsidR="00EC7FC5" w:rsidRPr="002119D0">
        <w:rPr>
          <w:rFonts w:ascii="Times New Roman" w:hAnsi="Times New Roman" w:cs="Times New Roman"/>
          <w:b/>
          <w:sz w:val="24"/>
          <w:szCs w:val="24"/>
          <w:shd w:val="clear" w:color="auto" w:fill="FFFFFF"/>
        </w:rPr>
        <w:t xml:space="preserve">Inovação e o Desempenho empresarial: lucro ou crescimento: </w:t>
      </w:r>
      <w:r w:rsidR="00EC7FC5" w:rsidRPr="002119D0">
        <w:rPr>
          <w:rFonts w:ascii="Times New Roman" w:hAnsi="Times New Roman" w:cs="Times New Roman"/>
          <w:sz w:val="24"/>
          <w:szCs w:val="24"/>
          <w:shd w:val="clear" w:color="auto" w:fill="FFFFFF"/>
        </w:rPr>
        <w:t xml:space="preserve">Revista de Administração de Empresas RAE, v.8 nº,1. art. 6, </w:t>
      </w:r>
      <w:proofErr w:type="spellStart"/>
      <w:r w:rsidR="00EC7FC5" w:rsidRPr="002119D0">
        <w:rPr>
          <w:rFonts w:ascii="Times New Roman" w:hAnsi="Times New Roman" w:cs="Times New Roman"/>
          <w:sz w:val="24"/>
          <w:szCs w:val="24"/>
          <w:shd w:val="clear" w:color="auto" w:fill="FFFFFF"/>
        </w:rPr>
        <w:t>jan-jun</w:t>
      </w:r>
      <w:proofErr w:type="spellEnd"/>
      <w:r w:rsidR="00EC7FC5" w:rsidRPr="002119D0">
        <w:rPr>
          <w:rFonts w:ascii="Times New Roman" w:hAnsi="Times New Roman" w:cs="Times New Roman"/>
          <w:sz w:val="24"/>
          <w:szCs w:val="24"/>
          <w:shd w:val="clear" w:color="auto" w:fill="FFFFFF"/>
        </w:rPr>
        <w:t xml:space="preserve"> 2009.</w:t>
      </w:r>
    </w:p>
    <w:p w:rsidR="00EC7FC5" w:rsidRPr="002119D0" w:rsidRDefault="00EC7FC5" w:rsidP="008837CF">
      <w:pPr>
        <w:autoSpaceDE w:val="0"/>
        <w:autoSpaceDN w:val="0"/>
        <w:adjustRightInd w:val="0"/>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rPr>
        <w:t xml:space="preserve">CAPANEMA, L. X. L. </w:t>
      </w:r>
      <w:r w:rsidRPr="002119D0">
        <w:rPr>
          <w:rFonts w:ascii="Times New Roman" w:hAnsi="Times New Roman" w:cs="Times New Roman"/>
          <w:b/>
          <w:sz w:val="24"/>
          <w:szCs w:val="24"/>
        </w:rPr>
        <w:t>A Indústria Farmacêutica Brasileira e a Atuação do BNDES.</w:t>
      </w:r>
      <w:r w:rsidRPr="002119D0">
        <w:rPr>
          <w:rFonts w:ascii="Times New Roman" w:hAnsi="Times New Roman" w:cs="Times New Roman"/>
          <w:sz w:val="24"/>
          <w:szCs w:val="24"/>
        </w:rPr>
        <w:t xml:space="preserve"> </w:t>
      </w:r>
      <w:r w:rsidRPr="002119D0">
        <w:rPr>
          <w:rFonts w:ascii="Times New Roman" w:hAnsi="Times New Roman" w:cs="Times New Roman"/>
          <w:i/>
          <w:iCs/>
          <w:sz w:val="24"/>
          <w:szCs w:val="24"/>
          <w:lang w:val="en-US"/>
        </w:rPr>
        <w:t xml:space="preserve">BNDES </w:t>
      </w:r>
      <w:proofErr w:type="spellStart"/>
      <w:r w:rsidRPr="002119D0">
        <w:rPr>
          <w:rFonts w:ascii="Times New Roman" w:hAnsi="Times New Roman" w:cs="Times New Roman"/>
          <w:i/>
          <w:iCs/>
          <w:sz w:val="24"/>
          <w:szCs w:val="24"/>
          <w:lang w:val="en-US"/>
        </w:rPr>
        <w:t>Setorial</w:t>
      </w:r>
      <w:proofErr w:type="spellEnd"/>
      <w:r w:rsidRPr="002119D0">
        <w:rPr>
          <w:rFonts w:ascii="Times New Roman" w:hAnsi="Times New Roman" w:cs="Times New Roman"/>
          <w:sz w:val="24"/>
          <w:szCs w:val="24"/>
          <w:lang w:val="en-US"/>
        </w:rPr>
        <w:t>, Rio de Janeiro, n. 23, p. 193-216, mar. 2006</w:t>
      </w:r>
    </w:p>
    <w:p w:rsidR="00EC7FC5" w:rsidRPr="002119D0" w:rsidRDefault="00EC7FC5" w:rsidP="008837CF">
      <w:pPr>
        <w:autoSpaceDE w:val="0"/>
        <w:autoSpaceDN w:val="0"/>
        <w:adjustRightInd w:val="0"/>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lang w:val="en-US"/>
        </w:rPr>
        <w:t xml:space="preserve">CHESBROUGH, H.W. </w:t>
      </w:r>
      <w:r w:rsidRPr="002119D0">
        <w:rPr>
          <w:rFonts w:ascii="Times New Roman" w:hAnsi="Times New Roman" w:cs="Times New Roman"/>
          <w:b/>
          <w:iCs/>
          <w:sz w:val="24"/>
          <w:szCs w:val="24"/>
          <w:lang w:val="en-US"/>
        </w:rPr>
        <w:t xml:space="preserve">Open Innovation: The new imperative for creating and profiting From. </w:t>
      </w:r>
      <w:r w:rsidRPr="002119D0">
        <w:rPr>
          <w:rFonts w:ascii="Times New Roman" w:hAnsi="Times New Roman" w:cs="Times New Roman"/>
          <w:sz w:val="24"/>
          <w:szCs w:val="24"/>
          <w:lang w:val="en-US"/>
        </w:rPr>
        <w:t>Harvard Business, 2006.</w:t>
      </w:r>
    </w:p>
    <w:p w:rsidR="00EC7FC5" w:rsidRPr="002119D0" w:rsidRDefault="00EC7FC5" w:rsidP="008837CF">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lang w:val="en-US"/>
        </w:rPr>
        <w:t xml:space="preserve">CLARK, K. B.;S. C. WHEELWRIGHT. </w:t>
      </w:r>
      <w:r w:rsidRPr="002119D0">
        <w:rPr>
          <w:rFonts w:ascii="Times New Roman" w:hAnsi="Times New Roman" w:cs="Times New Roman"/>
          <w:b/>
          <w:sz w:val="24"/>
          <w:szCs w:val="24"/>
          <w:lang w:val="en-US"/>
        </w:rPr>
        <w:t>Managing New Product and Process Development:</w:t>
      </w:r>
      <w:r w:rsidRPr="002119D0">
        <w:rPr>
          <w:rFonts w:ascii="Times New Roman" w:hAnsi="Times New Roman" w:cs="Times New Roman"/>
          <w:sz w:val="24"/>
          <w:szCs w:val="24"/>
          <w:lang w:val="en-US"/>
        </w:rPr>
        <w:t xml:space="preserve"> Text and Cases. </w:t>
      </w:r>
      <w:r w:rsidRPr="002119D0">
        <w:rPr>
          <w:rFonts w:ascii="Times New Roman" w:hAnsi="Times New Roman" w:cs="Times New Roman"/>
          <w:sz w:val="24"/>
          <w:szCs w:val="24"/>
        </w:rPr>
        <w:t>NY: Free Press, 1993.</w:t>
      </w:r>
    </w:p>
    <w:p w:rsidR="008837CF" w:rsidRPr="002119D0" w:rsidRDefault="008837CF" w:rsidP="008837CF">
      <w:pPr>
        <w:autoSpaceDE w:val="0"/>
        <w:autoSpaceDN w:val="0"/>
        <w:adjustRightInd w:val="0"/>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rPr>
        <w:t xml:space="preserve">COLLIS, J; HUSSEY, R. Pesquisa em administração. </w:t>
      </w:r>
      <w:r w:rsidRPr="002119D0">
        <w:rPr>
          <w:rFonts w:ascii="Times New Roman" w:hAnsi="Times New Roman" w:cs="Times New Roman"/>
          <w:sz w:val="24"/>
          <w:szCs w:val="24"/>
          <w:lang w:val="en-US"/>
        </w:rPr>
        <w:t xml:space="preserve">2 ed. Porto </w:t>
      </w:r>
      <w:proofErr w:type="spellStart"/>
      <w:r w:rsidRPr="002119D0">
        <w:rPr>
          <w:rFonts w:ascii="Times New Roman" w:hAnsi="Times New Roman" w:cs="Times New Roman"/>
          <w:sz w:val="24"/>
          <w:szCs w:val="24"/>
          <w:lang w:val="en-US"/>
        </w:rPr>
        <w:t>Alegre</w:t>
      </w:r>
      <w:proofErr w:type="spellEnd"/>
      <w:r w:rsidRPr="002119D0">
        <w:rPr>
          <w:rFonts w:ascii="Times New Roman" w:hAnsi="Times New Roman" w:cs="Times New Roman"/>
          <w:sz w:val="24"/>
          <w:szCs w:val="24"/>
          <w:lang w:val="en-US"/>
        </w:rPr>
        <w:t>: Bookman, 2005.</w:t>
      </w:r>
    </w:p>
    <w:p w:rsidR="00520B9C" w:rsidRPr="002119D0" w:rsidRDefault="00520B9C" w:rsidP="008837CF">
      <w:pPr>
        <w:autoSpaceDE w:val="0"/>
        <w:autoSpaceDN w:val="0"/>
        <w:adjustRightInd w:val="0"/>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lang w:val="en-US"/>
        </w:rPr>
        <w:t xml:space="preserve">COLLIS, D. J.; MONTGOMERY, C. A. Competing on resources. </w:t>
      </w:r>
      <w:r w:rsidRPr="002119D0">
        <w:rPr>
          <w:rFonts w:ascii="Times New Roman" w:hAnsi="Times New Roman" w:cs="Times New Roman"/>
          <w:b/>
          <w:bCs/>
          <w:sz w:val="24"/>
          <w:szCs w:val="24"/>
          <w:lang w:val="en-US"/>
        </w:rPr>
        <w:t>Harvard Business Review</w:t>
      </w:r>
      <w:r w:rsidRPr="002119D0">
        <w:rPr>
          <w:rFonts w:ascii="Times New Roman" w:hAnsi="Times New Roman" w:cs="Times New Roman"/>
          <w:sz w:val="24"/>
          <w:szCs w:val="24"/>
          <w:lang w:val="en-US"/>
        </w:rPr>
        <w:t>. v. 86, n. 7, 8; p. 140, Jul./Aug. 2008.</w:t>
      </w:r>
    </w:p>
    <w:p w:rsidR="00EC7FC5" w:rsidRPr="002119D0" w:rsidRDefault="00EC7FC5" w:rsidP="008837CF">
      <w:pPr>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lang w:val="en-US"/>
        </w:rPr>
        <w:t>DOBNI, C. B</w:t>
      </w:r>
      <w:r w:rsidRPr="002119D0">
        <w:rPr>
          <w:rFonts w:ascii="Times New Roman" w:hAnsi="Times New Roman" w:cs="Times New Roman"/>
          <w:b/>
          <w:sz w:val="24"/>
          <w:szCs w:val="24"/>
          <w:lang w:val="en-US"/>
        </w:rPr>
        <w:t xml:space="preserve">. The relationship between an innovation orientation and competitive </w:t>
      </w:r>
      <w:proofErr w:type="spellStart"/>
      <w:r w:rsidRPr="002119D0">
        <w:rPr>
          <w:rFonts w:ascii="Times New Roman" w:hAnsi="Times New Roman" w:cs="Times New Roman"/>
          <w:b/>
          <w:sz w:val="24"/>
          <w:szCs w:val="24"/>
          <w:lang w:val="en-US"/>
        </w:rPr>
        <w:t>satrategy</w:t>
      </w:r>
      <w:proofErr w:type="spellEnd"/>
      <w:r w:rsidRPr="002119D0">
        <w:rPr>
          <w:rFonts w:ascii="Times New Roman" w:hAnsi="Times New Roman" w:cs="Times New Roman"/>
          <w:sz w:val="24"/>
          <w:szCs w:val="24"/>
          <w:lang w:val="en-US"/>
        </w:rPr>
        <w:t>. International Journal of Innovation Management. Vol. 14, nº 2, pp. 331-357. 2010.</w:t>
      </w:r>
    </w:p>
    <w:p w:rsidR="00EC7FC5" w:rsidRPr="002119D0" w:rsidRDefault="00EC7FC5" w:rsidP="008837CF">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lang w:val="en-US"/>
        </w:rPr>
        <w:t xml:space="preserve">DOSI, G. The </w:t>
      </w:r>
      <w:r w:rsidRPr="002119D0">
        <w:rPr>
          <w:rFonts w:ascii="Times New Roman" w:hAnsi="Times New Roman" w:cs="Times New Roman"/>
          <w:b/>
          <w:sz w:val="24"/>
          <w:szCs w:val="24"/>
          <w:lang w:val="en-US"/>
        </w:rPr>
        <w:t>Nature of the Innovative Process</w:t>
      </w:r>
      <w:r w:rsidRPr="002119D0">
        <w:rPr>
          <w:rFonts w:ascii="Times New Roman" w:hAnsi="Times New Roman" w:cs="Times New Roman"/>
          <w:sz w:val="24"/>
          <w:szCs w:val="24"/>
          <w:lang w:val="en-US"/>
        </w:rPr>
        <w:t>, In</w:t>
      </w:r>
      <w:r w:rsidR="0090722B" w:rsidRPr="002119D0">
        <w:rPr>
          <w:rFonts w:ascii="Times New Roman" w:hAnsi="Times New Roman" w:cs="Times New Roman"/>
          <w:sz w:val="24"/>
          <w:szCs w:val="24"/>
          <w:lang w:val="en-US"/>
        </w:rPr>
        <w:t xml:space="preserve">: </w:t>
      </w:r>
      <w:proofErr w:type="spellStart"/>
      <w:r w:rsidR="0090722B" w:rsidRPr="002119D0">
        <w:rPr>
          <w:rFonts w:ascii="Times New Roman" w:hAnsi="Times New Roman" w:cs="Times New Roman"/>
          <w:sz w:val="24"/>
          <w:szCs w:val="24"/>
          <w:lang w:val="en-US"/>
        </w:rPr>
        <w:t>Dosi</w:t>
      </w:r>
      <w:proofErr w:type="spellEnd"/>
      <w:r w:rsidR="0090722B" w:rsidRPr="002119D0">
        <w:rPr>
          <w:rFonts w:ascii="Times New Roman" w:hAnsi="Times New Roman" w:cs="Times New Roman"/>
          <w:sz w:val="24"/>
          <w:szCs w:val="24"/>
          <w:lang w:val="en-US"/>
        </w:rPr>
        <w:t xml:space="preserve">, G.; Freeman, C.; Nelson. </w:t>
      </w:r>
      <w:proofErr w:type="spellStart"/>
      <w:r w:rsidR="0090722B" w:rsidRPr="002119D0">
        <w:rPr>
          <w:rFonts w:ascii="Times New Roman" w:hAnsi="Times New Roman" w:cs="Times New Roman"/>
          <w:sz w:val="24"/>
          <w:szCs w:val="24"/>
        </w:rPr>
        <w:t>Enconpaper</w:t>
      </w:r>
      <w:proofErr w:type="spellEnd"/>
      <w:r w:rsidR="0090722B" w:rsidRPr="002119D0">
        <w:rPr>
          <w:rFonts w:ascii="Times New Roman" w:hAnsi="Times New Roman" w:cs="Times New Roman"/>
          <w:sz w:val="24"/>
          <w:szCs w:val="24"/>
        </w:rPr>
        <w:t>, 1988.</w:t>
      </w:r>
      <w:r w:rsidRPr="002119D0">
        <w:rPr>
          <w:rFonts w:ascii="Times New Roman" w:hAnsi="Times New Roman" w:cs="Times New Roman"/>
          <w:sz w:val="24"/>
          <w:szCs w:val="24"/>
        </w:rPr>
        <w:t xml:space="preserve"> </w:t>
      </w:r>
    </w:p>
    <w:p w:rsidR="00EC7FC5" w:rsidRPr="002119D0" w:rsidRDefault="00EC7FC5" w:rsidP="008837CF">
      <w:pPr>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rPr>
        <w:t xml:space="preserve">FLORES, </w:t>
      </w:r>
      <w:proofErr w:type="spellStart"/>
      <w:r w:rsidRPr="002119D0">
        <w:rPr>
          <w:rFonts w:ascii="Times New Roman" w:hAnsi="Times New Roman" w:cs="Times New Roman"/>
          <w:sz w:val="24"/>
          <w:szCs w:val="24"/>
        </w:rPr>
        <w:t>J.G.</w:t>
      </w:r>
      <w:proofErr w:type="spellEnd"/>
      <w:r w:rsidRPr="002119D0">
        <w:rPr>
          <w:rFonts w:ascii="Times New Roman" w:hAnsi="Times New Roman" w:cs="Times New Roman"/>
          <w:sz w:val="24"/>
          <w:szCs w:val="24"/>
        </w:rPr>
        <w:t xml:space="preserve"> </w:t>
      </w:r>
      <w:proofErr w:type="spellStart"/>
      <w:r w:rsidRPr="002119D0">
        <w:rPr>
          <w:rFonts w:ascii="Times New Roman" w:hAnsi="Times New Roman" w:cs="Times New Roman"/>
          <w:b/>
          <w:sz w:val="24"/>
          <w:szCs w:val="24"/>
        </w:rPr>
        <w:t>Análisis</w:t>
      </w:r>
      <w:proofErr w:type="spellEnd"/>
      <w:r w:rsidRPr="002119D0">
        <w:rPr>
          <w:rFonts w:ascii="Times New Roman" w:hAnsi="Times New Roman" w:cs="Times New Roman"/>
          <w:b/>
          <w:sz w:val="24"/>
          <w:szCs w:val="24"/>
        </w:rPr>
        <w:t xml:space="preserve"> de </w:t>
      </w:r>
      <w:proofErr w:type="spellStart"/>
      <w:r w:rsidRPr="002119D0">
        <w:rPr>
          <w:rFonts w:ascii="Times New Roman" w:hAnsi="Times New Roman" w:cs="Times New Roman"/>
          <w:b/>
          <w:sz w:val="24"/>
          <w:szCs w:val="24"/>
        </w:rPr>
        <w:t>datos</w:t>
      </w:r>
      <w:proofErr w:type="spellEnd"/>
      <w:r w:rsidRPr="002119D0">
        <w:rPr>
          <w:rFonts w:ascii="Times New Roman" w:hAnsi="Times New Roman" w:cs="Times New Roman"/>
          <w:b/>
          <w:sz w:val="24"/>
          <w:szCs w:val="24"/>
        </w:rPr>
        <w:t xml:space="preserve"> </w:t>
      </w:r>
      <w:proofErr w:type="spellStart"/>
      <w:r w:rsidRPr="002119D0">
        <w:rPr>
          <w:rFonts w:ascii="Times New Roman" w:hAnsi="Times New Roman" w:cs="Times New Roman"/>
          <w:b/>
          <w:sz w:val="24"/>
          <w:szCs w:val="24"/>
        </w:rPr>
        <w:t>cualitativos</w:t>
      </w:r>
      <w:proofErr w:type="spellEnd"/>
      <w:r w:rsidRPr="002119D0">
        <w:rPr>
          <w:rFonts w:ascii="Times New Roman" w:hAnsi="Times New Roman" w:cs="Times New Roman"/>
          <w:b/>
          <w:sz w:val="24"/>
          <w:szCs w:val="24"/>
        </w:rPr>
        <w:t xml:space="preserve">: </w:t>
      </w:r>
      <w:proofErr w:type="spellStart"/>
      <w:r w:rsidRPr="002119D0">
        <w:rPr>
          <w:rFonts w:ascii="Times New Roman" w:hAnsi="Times New Roman" w:cs="Times New Roman"/>
          <w:b/>
          <w:sz w:val="24"/>
          <w:szCs w:val="24"/>
        </w:rPr>
        <w:t>aplicaciones</w:t>
      </w:r>
      <w:proofErr w:type="spellEnd"/>
      <w:r w:rsidRPr="002119D0">
        <w:rPr>
          <w:rFonts w:ascii="Times New Roman" w:hAnsi="Times New Roman" w:cs="Times New Roman"/>
          <w:b/>
          <w:sz w:val="24"/>
          <w:szCs w:val="24"/>
        </w:rPr>
        <w:t xml:space="preserve"> a </w:t>
      </w:r>
      <w:proofErr w:type="spellStart"/>
      <w:r w:rsidRPr="002119D0">
        <w:rPr>
          <w:rFonts w:ascii="Times New Roman" w:hAnsi="Times New Roman" w:cs="Times New Roman"/>
          <w:b/>
          <w:sz w:val="24"/>
          <w:szCs w:val="24"/>
        </w:rPr>
        <w:t>la</w:t>
      </w:r>
      <w:proofErr w:type="spellEnd"/>
      <w:r w:rsidRPr="002119D0">
        <w:rPr>
          <w:rFonts w:ascii="Times New Roman" w:hAnsi="Times New Roman" w:cs="Times New Roman"/>
          <w:b/>
          <w:sz w:val="24"/>
          <w:szCs w:val="24"/>
        </w:rPr>
        <w:t xml:space="preserve"> </w:t>
      </w:r>
      <w:proofErr w:type="spellStart"/>
      <w:r w:rsidRPr="002119D0">
        <w:rPr>
          <w:rFonts w:ascii="Times New Roman" w:hAnsi="Times New Roman" w:cs="Times New Roman"/>
          <w:b/>
          <w:sz w:val="24"/>
          <w:szCs w:val="24"/>
        </w:rPr>
        <w:t>investigación</w:t>
      </w:r>
      <w:proofErr w:type="spellEnd"/>
      <w:r w:rsidRPr="002119D0">
        <w:rPr>
          <w:rFonts w:ascii="Times New Roman" w:hAnsi="Times New Roman" w:cs="Times New Roman"/>
          <w:b/>
          <w:sz w:val="24"/>
          <w:szCs w:val="24"/>
        </w:rPr>
        <w:t xml:space="preserve"> educativa. </w:t>
      </w:r>
      <w:r w:rsidRPr="002119D0">
        <w:rPr>
          <w:rFonts w:ascii="Times New Roman" w:hAnsi="Times New Roman" w:cs="Times New Roman"/>
          <w:sz w:val="24"/>
          <w:szCs w:val="24"/>
          <w:lang w:val="en-US"/>
        </w:rPr>
        <w:t xml:space="preserve">1st ed. Barcelona: </w:t>
      </w:r>
      <w:proofErr w:type="spellStart"/>
      <w:r w:rsidRPr="002119D0">
        <w:rPr>
          <w:rFonts w:ascii="Times New Roman" w:hAnsi="Times New Roman" w:cs="Times New Roman"/>
          <w:sz w:val="24"/>
          <w:szCs w:val="24"/>
          <w:lang w:val="en-US"/>
        </w:rPr>
        <w:t>promociones</w:t>
      </w:r>
      <w:proofErr w:type="spellEnd"/>
      <w:r w:rsidRPr="002119D0">
        <w:rPr>
          <w:rFonts w:ascii="Times New Roman" w:hAnsi="Times New Roman" w:cs="Times New Roman"/>
          <w:sz w:val="24"/>
          <w:szCs w:val="24"/>
          <w:lang w:val="en-US"/>
        </w:rPr>
        <w:t xml:space="preserve"> y </w:t>
      </w:r>
      <w:proofErr w:type="spellStart"/>
      <w:r w:rsidRPr="002119D0">
        <w:rPr>
          <w:rFonts w:ascii="Times New Roman" w:hAnsi="Times New Roman" w:cs="Times New Roman"/>
          <w:sz w:val="24"/>
          <w:szCs w:val="24"/>
          <w:lang w:val="en-US"/>
        </w:rPr>
        <w:t>publicaciones</w:t>
      </w:r>
      <w:proofErr w:type="spellEnd"/>
      <w:r w:rsidRPr="002119D0">
        <w:rPr>
          <w:rFonts w:ascii="Times New Roman" w:hAnsi="Times New Roman" w:cs="Times New Roman"/>
          <w:sz w:val="24"/>
          <w:szCs w:val="24"/>
          <w:lang w:val="en-US"/>
        </w:rPr>
        <w:t xml:space="preserve"> </w:t>
      </w:r>
      <w:proofErr w:type="spellStart"/>
      <w:r w:rsidRPr="002119D0">
        <w:rPr>
          <w:rFonts w:ascii="Times New Roman" w:hAnsi="Times New Roman" w:cs="Times New Roman"/>
          <w:sz w:val="24"/>
          <w:szCs w:val="24"/>
          <w:lang w:val="en-US"/>
        </w:rPr>
        <w:t>universitarias</w:t>
      </w:r>
      <w:proofErr w:type="spellEnd"/>
      <w:r w:rsidRPr="002119D0">
        <w:rPr>
          <w:rFonts w:ascii="Times New Roman" w:hAnsi="Times New Roman" w:cs="Times New Roman"/>
          <w:sz w:val="24"/>
          <w:szCs w:val="24"/>
          <w:lang w:val="en-US"/>
        </w:rPr>
        <w:t>, 1994.</w:t>
      </w:r>
    </w:p>
    <w:p w:rsidR="00EC7FC5" w:rsidRPr="002119D0" w:rsidRDefault="00EC7FC5" w:rsidP="008837CF">
      <w:pPr>
        <w:autoSpaceDE w:val="0"/>
        <w:autoSpaceDN w:val="0"/>
        <w:adjustRightInd w:val="0"/>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lang w:val="en-US"/>
        </w:rPr>
        <w:t xml:space="preserve">FREEMAN, C. </w:t>
      </w:r>
      <w:r w:rsidRPr="002119D0">
        <w:rPr>
          <w:rFonts w:ascii="Times New Roman" w:hAnsi="Times New Roman" w:cs="Times New Roman"/>
          <w:b/>
          <w:iCs/>
          <w:sz w:val="24"/>
          <w:szCs w:val="24"/>
          <w:lang w:val="en-US"/>
        </w:rPr>
        <w:t xml:space="preserve">The Economics of </w:t>
      </w:r>
      <w:proofErr w:type="spellStart"/>
      <w:r w:rsidR="005B6F4B" w:rsidRPr="002119D0">
        <w:rPr>
          <w:rFonts w:ascii="Times New Roman" w:hAnsi="Times New Roman" w:cs="Times New Roman"/>
          <w:b/>
          <w:iCs/>
          <w:sz w:val="24"/>
          <w:szCs w:val="24"/>
          <w:lang w:val="en-US"/>
        </w:rPr>
        <w:t>Indústria</w:t>
      </w:r>
      <w:r w:rsidRPr="002119D0">
        <w:rPr>
          <w:rFonts w:ascii="Times New Roman" w:hAnsi="Times New Roman" w:cs="Times New Roman"/>
          <w:b/>
          <w:iCs/>
          <w:sz w:val="24"/>
          <w:szCs w:val="24"/>
          <w:lang w:val="en-US"/>
        </w:rPr>
        <w:t>l</w:t>
      </w:r>
      <w:proofErr w:type="spellEnd"/>
      <w:r w:rsidRPr="002119D0">
        <w:rPr>
          <w:rFonts w:ascii="Times New Roman" w:hAnsi="Times New Roman" w:cs="Times New Roman"/>
          <w:b/>
          <w:iCs/>
          <w:sz w:val="24"/>
          <w:szCs w:val="24"/>
          <w:lang w:val="en-US"/>
        </w:rPr>
        <w:t xml:space="preserve"> Innovation</w:t>
      </w:r>
      <w:r w:rsidRPr="002119D0">
        <w:rPr>
          <w:rFonts w:ascii="Times New Roman" w:hAnsi="Times New Roman" w:cs="Times New Roman"/>
          <w:sz w:val="24"/>
          <w:szCs w:val="24"/>
          <w:lang w:val="en-US"/>
        </w:rPr>
        <w:t xml:space="preserve">, 2ª </w:t>
      </w:r>
      <w:proofErr w:type="spellStart"/>
      <w:r w:rsidRPr="002119D0">
        <w:rPr>
          <w:rFonts w:ascii="Times New Roman" w:hAnsi="Times New Roman" w:cs="Times New Roman"/>
          <w:sz w:val="24"/>
          <w:szCs w:val="24"/>
          <w:lang w:val="en-US"/>
        </w:rPr>
        <w:t>ed</w:t>
      </w:r>
      <w:proofErr w:type="spellEnd"/>
      <w:r w:rsidRPr="002119D0">
        <w:rPr>
          <w:rFonts w:ascii="Times New Roman" w:hAnsi="Times New Roman" w:cs="Times New Roman"/>
          <w:sz w:val="24"/>
          <w:szCs w:val="24"/>
          <w:lang w:val="en-US"/>
        </w:rPr>
        <w:t xml:space="preserve">, Ed. The MIT Press, Cambridge, </w:t>
      </w:r>
      <w:proofErr w:type="spellStart"/>
      <w:r w:rsidRPr="002119D0">
        <w:rPr>
          <w:rFonts w:ascii="Times New Roman" w:hAnsi="Times New Roman" w:cs="Times New Roman"/>
          <w:sz w:val="24"/>
          <w:szCs w:val="24"/>
          <w:lang w:val="en-US"/>
        </w:rPr>
        <w:t>Massachussets</w:t>
      </w:r>
      <w:proofErr w:type="spellEnd"/>
      <w:r w:rsidRPr="002119D0">
        <w:rPr>
          <w:rFonts w:ascii="Times New Roman" w:hAnsi="Times New Roman" w:cs="Times New Roman"/>
          <w:sz w:val="24"/>
          <w:szCs w:val="24"/>
          <w:lang w:val="en-US"/>
        </w:rPr>
        <w:t>, 1982.</w:t>
      </w:r>
    </w:p>
    <w:p w:rsidR="00EC7FC5" w:rsidRPr="002119D0" w:rsidRDefault="00EC7FC5" w:rsidP="008837CF">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 xml:space="preserve">GIL, A. C. </w:t>
      </w:r>
      <w:r w:rsidRPr="002119D0">
        <w:rPr>
          <w:rFonts w:ascii="Times New Roman" w:hAnsi="Times New Roman" w:cs="Times New Roman"/>
          <w:b/>
          <w:sz w:val="24"/>
          <w:szCs w:val="24"/>
        </w:rPr>
        <w:t>Como elaborar projetos de pesquisa</w:t>
      </w:r>
      <w:r w:rsidRPr="002119D0">
        <w:rPr>
          <w:rFonts w:ascii="Times New Roman" w:hAnsi="Times New Roman" w:cs="Times New Roman"/>
          <w:sz w:val="24"/>
          <w:szCs w:val="24"/>
        </w:rPr>
        <w:t>. 4. ed. São Paulo: Atlas, 2002.</w:t>
      </w:r>
    </w:p>
    <w:p w:rsidR="00EC7FC5" w:rsidRPr="002119D0" w:rsidRDefault="00EC7FC5" w:rsidP="008837CF">
      <w:pPr>
        <w:spacing w:after="0" w:line="240" w:lineRule="auto"/>
        <w:jc w:val="both"/>
        <w:rPr>
          <w:rFonts w:ascii="Times New Roman" w:hAnsi="Times New Roman" w:cs="Times New Roman"/>
          <w:sz w:val="24"/>
          <w:szCs w:val="24"/>
        </w:rPr>
      </w:pPr>
      <w:r w:rsidRPr="002119D0">
        <w:rPr>
          <w:rFonts w:ascii="Times New Roman" w:hAnsi="Times New Roman" w:cs="Times New Roman"/>
          <w:noProof/>
          <w:sz w:val="24"/>
          <w:szCs w:val="24"/>
          <w:lang w:eastAsia="pt-BR"/>
        </w:rPr>
        <w:t xml:space="preserve">GODOY, A.S. </w:t>
      </w:r>
      <w:r w:rsidRPr="002119D0">
        <w:rPr>
          <w:rFonts w:ascii="Times New Roman" w:hAnsi="Times New Roman" w:cs="Times New Roman"/>
          <w:b/>
          <w:noProof/>
          <w:sz w:val="24"/>
          <w:szCs w:val="24"/>
          <w:lang w:eastAsia="pt-BR"/>
        </w:rPr>
        <w:t xml:space="preserve">Introdução à pesquisa qualitativa e suas possibilidades. </w:t>
      </w:r>
      <w:r w:rsidRPr="002119D0">
        <w:rPr>
          <w:rFonts w:ascii="Times New Roman" w:hAnsi="Times New Roman" w:cs="Times New Roman"/>
          <w:noProof/>
          <w:sz w:val="24"/>
          <w:szCs w:val="24"/>
          <w:lang w:eastAsia="pt-BR"/>
        </w:rPr>
        <w:t>Revista de administração de empresas, v. 35. n.2 p.57-63, 1995.</w:t>
      </w:r>
    </w:p>
    <w:p w:rsidR="00EC7FC5" w:rsidRPr="002119D0" w:rsidRDefault="00EC7FC5" w:rsidP="008837CF">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 xml:space="preserve">GOMES R.; PIMENTEL, V.; LOUSADA, M.; PIERONI, J. P. </w:t>
      </w:r>
      <w:r w:rsidRPr="002119D0">
        <w:rPr>
          <w:rFonts w:ascii="Times New Roman" w:hAnsi="Times New Roman" w:cs="Times New Roman"/>
          <w:b/>
          <w:sz w:val="24"/>
          <w:szCs w:val="24"/>
        </w:rPr>
        <w:t>O novo cenário de concorrência na indústria farmacêutica brasileira</w:t>
      </w:r>
      <w:r w:rsidRPr="002119D0">
        <w:rPr>
          <w:rFonts w:ascii="Times New Roman" w:hAnsi="Times New Roman" w:cs="Times New Roman"/>
          <w:sz w:val="24"/>
          <w:szCs w:val="24"/>
        </w:rPr>
        <w:t xml:space="preserve"> &lt;http://www.bndes.gov.br/SiteBNDES/export/sites/default/bndes_pt/Galerias/Arquivos/conhecimento/bnset/set3903.pdf&gt; Acesso jun/2016</w:t>
      </w:r>
    </w:p>
    <w:p w:rsidR="00EC7FC5" w:rsidRPr="002119D0" w:rsidRDefault="00EC7FC5" w:rsidP="008837CF">
      <w:pPr>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lang w:val="en-US"/>
        </w:rPr>
        <w:t xml:space="preserve">GOSWAMI, S. e MATHEW, M. </w:t>
      </w:r>
      <w:r w:rsidRPr="002119D0">
        <w:rPr>
          <w:rFonts w:ascii="Times New Roman" w:hAnsi="Times New Roman" w:cs="Times New Roman"/>
          <w:b/>
          <w:sz w:val="24"/>
          <w:szCs w:val="24"/>
          <w:lang w:val="en-US"/>
        </w:rPr>
        <w:t>Competencies for organizational innovation potential: an empirical analysis on India information technology (IT) organizations</w:t>
      </w:r>
      <w:r w:rsidRPr="002119D0">
        <w:rPr>
          <w:rFonts w:ascii="Times New Roman" w:hAnsi="Times New Roman" w:cs="Times New Roman"/>
          <w:sz w:val="24"/>
          <w:szCs w:val="24"/>
          <w:lang w:val="en-US"/>
        </w:rPr>
        <w:t>. International Journal of Innovation Management. Vol. 15, nº 4, pp. 667-685. 2011.</w:t>
      </w:r>
    </w:p>
    <w:p w:rsidR="0090722B" w:rsidRPr="002119D0" w:rsidRDefault="00EC7FC5" w:rsidP="008837CF">
      <w:pPr>
        <w:spacing w:after="0" w:line="240" w:lineRule="auto"/>
        <w:jc w:val="both"/>
        <w:rPr>
          <w:rFonts w:ascii="Times New Roman" w:hAnsi="Times New Roman" w:cs="Times New Roman"/>
          <w:b/>
          <w:sz w:val="24"/>
          <w:szCs w:val="24"/>
          <w:shd w:val="clear" w:color="auto" w:fill="FFFFFF"/>
        </w:rPr>
      </w:pPr>
      <w:r w:rsidRPr="002119D0">
        <w:rPr>
          <w:rFonts w:ascii="Times New Roman" w:hAnsi="Times New Roman" w:cs="Times New Roman"/>
          <w:sz w:val="24"/>
          <w:szCs w:val="24"/>
          <w:shd w:val="clear" w:color="auto" w:fill="FFFFFF"/>
          <w:lang w:val="en-US"/>
        </w:rPr>
        <w:t xml:space="preserve">GRANT, R. M. </w:t>
      </w:r>
      <w:r w:rsidRPr="002119D0">
        <w:rPr>
          <w:rFonts w:ascii="Times New Roman" w:hAnsi="Times New Roman" w:cs="Times New Roman"/>
          <w:b/>
          <w:sz w:val="24"/>
          <w:szCs w:val="24"/>
          <w:shd w:val="clear" w:color="auto" w:fill="FFFFFF"/>
          <w:lang w:val="en-US"/>
        </w:rPr>
        <w:t xml:space="preserve"> Contemporary Strategy Analysis: concepts, techniques, applications. </w:t>
      </w:r>
      <w:r w:rsidRPr="002119D0">
        <w:rPr>
          <w:rFonts w:ascii="Times New Roman" w:hAnsi="Times New Roman" w:cs="Times New Roman"/>
          <w:sz w:val="24"/>
          <w:szCs w:val="24"/>
          <w:shd w:val="clear" w:color="auto" w:fill="FFFFFF"/>
        </w:rPr>
        <w:t xml:space="preserve">4ª ed. Oxford: </w:t>
      </w:r>
      <w:proofErr w:type="spellStart"/>
      <w:r w:rsidRPr="002119D0">
        <w:rPr>
          <w:rFonts w:ascii="Times New Roman" w:hAnsi="Times New Roman" w:cs="Times New Roman"/>
          <w:sz w:val="24"/>
          <w:szCs w:val="24"/>
          <w:shd w:val="clear" w:color="auto" w:fill="FFFFFF"/>
        </w:rPr>
        <w:t>Blackwell</w:t>
      </w:r>
      <w:proofErr w:type="spellEnd"/>
      <w:r w:rsidRPr="002119D0">
        <w:rPr>
          <w:rFonts w:ascii="Times New Roman" w:hAnsi="Times New Roman" w:cs="Times New Roman"/>
          <w:sz w:val="24"/>
          <w:szCs w:val="24"/>
          <w:shd w:val="clear" w:color="auto" w:fill="FFFFFF"/>
        </w:rPr>
        <w:t xml:space="preserve"> </w:t>
      </w:r>
      <w:proofErr w:type="spellStart"/>
      <w:r w:rsidRPr="002119D0">
        <w:rPr>
          <w:rFonts w:ascii="Times New Roman" w:hAnsi="Times New Roman" w:cs="Times New Roman"/>
          <w:sz w:val="24"/>
          <w:szCs w:val="24"/>
          <w:shd w:val="clear" w:color="auto" w:fill="FFFFFF"/>
        </w:rPr>
        <w:t>Publishing</w:t>
      </w:r>
      <w:proofErr w:type="spellEnd"/>
      <w:r w:rsidRPr="002119D0">
        <w:rPr>
          <w:rFonts w:ascii="Times New Roman" w:hAnsi="Times New Roman" w:cs="Times New Roman"/>
          <w:sz w:val="24"/>
          <w:szCs w:val="24"/>
          <w:shd w:val="clear" w:color="auto" w:fill="FFFFFF"/>
        </w:rPr>
        <w:t>, 2003.</w:t>
      </w:r>
    </w:p>
    <w:p w:rsidR="00EC7FC5" w:rsidRPr="002119D0" w:rsidRDefault="0090722B" w:rsidP="008837CF">
      <w:pPr>
        <w:autoSpaceDE w:val="0"/>
        <w:autoSpaceDN w:val="0"/>
        <w:adjustRightInd w:val="0"/>
        <w:spacing w:after="0" w:line="240" w:lineRule="auto"/>
        <w:jc w:val="both"/>
        <w:rPr>
          <w:rFonts w:ascii="Times New Roman" w:hAnsi="Times New Roman" w:cs="Times New Roman"/>
          <w:b/>
          <w:sz w:val="24"/>
          <w:szCs w:val="24"/>
          <w:shd w:val="clear" w:color="auto" w:fill="FFFFFF"/>
          <w:lang w:val="en-US"/>
        </w:rPr>
      </w:pPr>
      <w:r w:rsidRPr="002119D0">
        <w:rPr>
          <w:rFonts w:ascii="Times New Roman" w:hAnsi="Times New Roman" w:cs="Times New Roman"/>
          <w:b/>
          <w:sz w:val="24"/>
          <w:szCs w:val="24"/>
          <w:shd w:val="clear" w:color="auto" w:fill="FFFFFF"/>
          <w:lang w:val="en-US"/>
        </w:rPr>
        <w:t>____________.</w:t>
      </w:r>
      <w:r w:rsidR="00EC7FC5" w:rsidRPr="002119D0">
        <w:rPr>
          <w:rFonts w:ascii="Times New Roman" w:hAnsi="Times New Roman" w:cs="Times New Roman"/>
          <w:sz w:val="24"/>
          <w:szCs w:val="24"/>
          <w:lang w:val="en-US"/>
        </w:rPr>
        <w:t xml:space="preserve"> </w:t>
      </w:r>
      <w:r w:rsidR="00EC7FC5" w:rsidRPr="002119D0">
        <w:rPr>
          <w:rFonts w:ascii="Times New Roman" w:hAnsi="Times New Roman" w:cs="Times New Roman"/>
          <w:b/>
          <w:bCs/>
          <w:sz w:val="24"/>
          <w:szCs w:val="24"/>
          <w:lang w:val="en-US"/>
        </w:rPr>
        <w:t>Contemporary strategy analysis</w:t>
      </w:r>
      <w:r w:rsidRPr="002119D0">
        <w:rPr>
          <w:rFonts w:ascii="Times New Roman" w:hAnsi="Times New Roman" w:cs="Times New Roman"/>
          <w:sz w:val="24"/>
          <w:szCs w:val="24"/>
          <w:lang w:val="en-US"/>
        </w:rPr>
        <w:t xml:space="preserve">: DOSI, G. The </w:t>
      </w:r>
      <w:r w:rsidRPr="002119D0">
        <w:rPr>
          <w:rFonts w:ascii="Times New Roman" w:hAnsi="Times New Roman" w:cs="Times New Roman"/>
          <w:b/>
          <w:sz w:val="24"/>
          <w:szCs w:val="24"/>
          <w:lang w:val="en-US"/>
        </w:rPr>
        <w:t>Nature of the Innovative Process</w:t>
      </w:r>
      <w:r w:rsidRPr="002119D0">
        <w:rPr>
          <w:rFonts w:ascii="Times New Roman" w:hAnsi="Times New Roman" w:cs="Times New Roman"/>
          <w:sz w:val="24"/>
          <w:szCs w:val="24"/>
          <w:lang w:val="en-US"/>
        </w:rPr>
        <w:t xml:space="preserve">, In: </w:t>
      </w:r>
      <w:proofErr w:type="spellStart"/>
      <w:r w:rsidRPr="002119D0">
        <w:rPr>
          <w:rFonts w:ascii="Times New Roman" w:hAnsi="Times New Roman" w:cs="Times New Roman"/>
          <w:sz w:val="24"/>
          <w:szCs w:val="24"/>
          <w:lang w:val="en-US"/>
        </w:rPr>
        <w:t>Dosi</w:t>
      </w:r>
      <w:proofErr w:type="spellEnd"/>
      <w:r w:rsidRPr="002119D0">
        <w:rPr>
          <w:rFonts w:ascii="Times New Roman" w:hAnsi="Times New Roman" w:cs="Times New Roman"/>
          <w:sz w:val="24"/>
          <w:szCs w:val="24"/>
          <w:lang w:val="en-US"/>
        </w:rPr>
        <w:t>, G.; Freeman, C.; Nelson,</w:t>
      </w:r>
      <w:r w:rsidR="00EC7FC5" w:rsidRPr="002119D0">
        <w:rPr>
          <w:rFonts w:ascii="Times New Roman" w:hAnsi="Times New Roman" w:cs="Times New Roman"/>
          <w:sz w:val="24"/>
          <w:szCs w:val="24"/>
          <w:lang w:val="en-US"/>
        </w:rPr>
        <w:t xml:space="preserve"> 3.ed. Malden: Blackwell, 1998.</w:t>
      </w:r>
    </w:p>
    <w:p w:rsidR="00287C8E" w:rsidRPr="002119D0" w:rsidRDefault="00287C8E" w:rsidP="008837CF">
      <w:pPr>
        <w:autoSpaceDE w:val="0"/>
        <w:autoSpaceDN w:val="0"/>
        <w:adjustRightInd w:val="0"/>
        <w:spacing w:after="0" w:line="240" w:lineRule="auto"/>
        <w:jc w:val="both"/>
        <w:rPr>
          <w:rFonts w:ascii="Times New Roman" w:hAnsi="Times New Roman" w:cs="Times New Roman"/>
          <w:b/>
          <w:bCs/>
          <w:iCs/>
          <w:sz w:val="24"/>
          <w:szCs w:val="24"/>
        </w:rPr>
      </w:pPr>
      <w:r w:rsidRPr="002119D0">
        <w:rPr>
          <w:rFonts w:ascii="Times New Roman" w:hAnsi="Times New Roman" w:cs="Times New Roman"/>
          <w:sz w:val="24"/>
          <w:szCs w:val="24"/>
        </w:rPr>
        <w:t xml:space="preserve">HASENCLEVER, L.; FIALHO, B.; KLEIN, H.; ZAIRE, C. </w:t>
      </w:r>
      <w:r w:rsidRPr="002119D0">
        <w:rPr>
          <w:rFonts w:ascii="Times New Roman" w:hAnsi="Times New Roman" w:cs="Times New Roman"/>
          <w:b/>
          <w:bCs/>
          <w:iCs/>
          <w:sz w:val="24"/>
          <w:szCs w:val="24"/>
        </w:rPr>
        <w:t xml:space="preserve">Economia </w:t>
      </w:r>
      <w:proofErr w:type="spellStart"/>
      <w:r w:rsidR="005B6F4B" w:rsidRPr="002119D0">
        <w:rPr>
          <w:rFonts w:ascii="Times New Roman" w:hAnsi="Times New Roman" w:cs="Times New Roman"/>
          <w:b/>
          <w:bCs/>
          <w:iCs/>
          <w:sz w:val="24"/>
          <w:szCs w:val="24"/>
        </w:rPr>
        <w:t>Indústria</w:t>
      </w:r>
      <w:r w:rsidRPr="002119D0">
        <w:rPr>
          <w:rFonts w:ascii="Times New Roman" w:hAnsi="Times New Roman" w:cs="Times New Roman"/>
          <w:b/>
          <w:bCs/>
          <w:iCs/>
          <w:sz w:val="24"/>
          <w:szCs w:val="24"/>
        </w:rPr>
        <w:t>l</w:t>
      </w:r>
      <w:proofErr w:type="spellEnd"/>
      <w:r w:rsidRPr="002119D0">
        <w:rPr>
          <w:rFonts w:ascii="Times New Roman" w:hAnsi="Times New Roman" w:cs="Times New Roman"/>
          <w:b/>
          <w:bCs/>
          <w:iCs/>
          <w:sz w:val="24"/>
          <w:szCs w:val="24"/>
        </w:rPr>
        <w:t xml:space="preserve"> de</w:t>
      </w:r>
    </w:p>
    <w:p w:rsidR="00287C8E" w:rsidRPr="002119D0" w:rsidRDefault="00287C8E" w:rsidP="008837CF">
      <w:pPr>
        <w:autoSpaceDE w:val="0"/>
        <w:autoSpaceDN w:val="0"/>
        <w:adjustRightInd w:val="0"/>
        <w:spacing w:after="0" w:line="240" w:lineRule="auto"/>
        <w:jc w:val="both"/>
        <w:rPr>
          <w:rFonts w:ascii="Times New Roman" w:hAnsi="Times New Roman" w:cs="Times New Roman"/>
          <w:sz w:val="24"/>
          <w:szCs w:val="24"/>
          <w:lang w:val="en-US"/>
        </w:rPr>
      </w:pPr>
      <w:r w:rsidRPr="002119D0">
        <w:rPr>
          <w:rFonts w:ascii="Times New Roman" w:hAnsi="Times New Roman" w:cs="Times New Roman"/>
          <w:b/>
          <w:bCs/>
          <w:iCs/>
          <w:sz w:val="24"/>
          <w:szCs w:val="24"/>
        </w:rPr>
        <w:t>Empresas Farmacêuticas</w:t>
      </w:r>
      <w:r w:rsidRPr="002119D0">
        <w:rPr>
          <w:rFonts w:ascii="Times New Roman" w:hAnsi="Times New Roman" w:cs="Times New Roman"/>
          <w:sz w:val="24"/>
          <w:szCs w:val="24"/>
        </w:rPr>
        <w:t xml:space="preserve">. Rio de Janeiro: </w:t>
      </w:r>
      <w:proofErr w:type="spellStart"/>
      <w:r w:rsidRPr="002119D0">
        <w:rPr>
          <w:rFonts w:ascii="Times New Roman" w:hAnsi="Times New Roman" w:cs="Times New Roman"/>
          <w:sz w:val="24"/>
          <w:szCs w:val="24"/>
        </w:rPr>
        <w:t>E-papers</w:t>
      </w:r>
      <w:proofErr w:type="spellEnd"/>
      <w:r w:rsidRPr="002119D0">
        <w:rPr>
          <w:rFonts w:ascii="Times New Roman" w:hAnsi="Times New Roman" w:cs="Times New Roman"/>
          <w:sz w:val="24"/>
          <w:szCs w:val="24"/>
        </w:rPr>
        <w:t xml:space="preserve">, 194p. </w:t>
      </w:r>
      <w:r w:rsidR="00BC1C6E" w:rsidRPr="002119D0">
        <w:rPr>
          <w:rFonts w:ascii="Times New Roman" w:hAnsi="Times New Roman" w:cs="Times New Roman"/>
          <w:sz w:val="24"/>
          <w:szCs w:val="24"/>
          <w:lang w:val="en-US"/>
        </w:rPr>
        <w:t xml:space="preserve">2010 </w:t>
      </w:r>
    </w:p>
    <w:p w:rsidR="00EC7FC5" w:rsidRPr="002119D0" w:rsidRDefault="00B12308" w:rsidP="008837CF">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lang w:val="en-US"/>
        </w:rPr>
        <w:t>HENDERSON, R; CLARK, K</w:t>
      </w:r>
      <w:r w:rsidR="00EC7FC5" w:rsidRPr="002119D0">
        <w:rPr>
          <w:rFonts w:ascii="Times New Roman" w:hAnsi="Times New Roman" w:cs="Times New Roman"/>
          <w:sz w:val="24"/>
          <w:szCs w:val="24"/>
          <w:lang w:val="en-US"/>
        </w:rPr>
        <w:t xml:space="preserve">. </w:t>
      </w:r>
      <w:r w:rsidR="00EC7FC5" w:rsidRPr="002119D0">
        <w:rPr>
          <w:rFonts w:ascii="Times New Roman" w:hAnsi="Times New Roman" w:cs="Times New Roman"/>
          <w:b/>
          <w:sz w:val="24"/>
          <w:szCs w:val="24"/>
          <w:lang w:val="en-US"/>
        </w:rPr>
        <w:t>Architectural innovation: the reconfiguration of existing product technologies and the failure of established firms</w:t>
      </w:r>
      <w:r w:rsidR="00EC7FC5" w:rsidRPr="002119D0">
        <w:rPr>
          <w:rFonts w:ascii="Times New Roman" w:hAnsi="Times New Roman" w:cs="Times New Roman"/>
          <w:sz w:val="24"/>
          <w:szCs w:val="24"/>
          <w:lang w:val="en-US"/>
        </w:rPr>
        <w:t xml:space="preserve">. </w:t>
      </w:r>
      <w:proofErr w:type="spellStart"/>
      <w:r w:rsidR="00EC7FC5" w:rsidRPr="002119D0">
        <w:rPr>
          <w:rFonts w:ascii="Times New Roman" w:hAnsi="Times New Roman" w:cs="Times New Roman"/>
          <w:bCs/>
          <w:sz w:val="24"/>
          <w:szCs w:val="24"/>
        </w:rPr>
        <w:t>Administrative</w:t>
      </w:r>
      <w:proofErr w:type="spellEnd"/>
      <w:r w:rsidR="00EC7FC5" w:rsidRPr="002119D0">
        <w:rPr>
          <w:rFonts w:ascii="Times New Roman" w:hAnsi="Times New Roman" w:cs="Times New Roman"/>
          <w:bCs/>
          <w:sz w:val="24"/>
          <w:szCs w:val="24"/>
        </w:rPr>
        <w:t xml:space="preserve"> </w:t>
      </w:r>
      <w:proofErr w:type="spellStart"/>
      <w:r w:rsidR="00EC7FC5" w:rsidRPr="002119D0">
        <w:rPr>
          <w:rFonts w:ascii="Times New Roman" w:hAnsi="Times New Roman" w:cs="Times New Roman"/>
          <w:bCs/>
          <w:sz w:val="24"/>
          <w:szCs w:val="24"/>
        </w:rPr>
        <w:t>Science</w:t>
      </w:r>
      <w:proofErr w:type="spellEnd"/>
      <w:r w:rsidR="00EC7FC5" w:rsidRPr="002119D0">
        <w:rPr>
          <w:rFonts w:ascii="Times New Roman" w:hAnsi="Times New Roman" w:cs="Times New Roman"/>
          <w:bCs/>
          <w:sz w:val="24"/>
          <w:szCs w:val="24"/>
        </w:rPr>
        <w:t xml:space="preserve"> </w:t>
      </w:r>
      <w:proofErr w:type="spellStart"/>
      <w:r w:rsidR="00EC7FC5" w:rsidRPr="002119D0">
        <w:rPr>
          <w:rFonts w:ascii="Times New Roman" w:hAnsi="Times New Roman" w:cs="Times New Roman"/>
          <w:bCs/>
          <w:sz w:val="24"/>
          <w:szCs w:val="24"/>
        </w:rPr>
        <w:t>Quarterly</w:t>
      </w:r>
      <w:proofErr w:type="spellEnd"/>
      <w:r w:rsidR="00EC7FC5" w:rsidRPr="002119D0">
        <w:rPr>
          <w:rFonts w:ascii="Times New Roman" w:hAnsi="Times New Roman" w:cs="Times New Roman"/>
          <w:sz w:val="24"/>
          <w:szCs w:val="24"/>
        </w:rPr>
        <w:t>. v.35, n.1. Mar. 1990. p.9-30.</w:t>
      </w:r>
    </w:p>
    <w:p w:rsidR="00EC7FC5" w:rsidRPr="002119D0" w:rsidRDefault="00EC7FC5" w:rsidP="008837CF">
      <w:pPr>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rPr>
        <w:t xml:space="preserve">HITT, M. A.; IRELAND </w:t>
      </w:r>
      <w:proofErr w:type="spellStart"/>
      <w:r w:rsidRPr="002119D0">
        <w:rPr>
          <w:rFonts w:ascii="Times New Roman" w:hAnsi="Times New Roman" w:cs="Times New Roman"/>
          <w:sz w:val="24"/>
          <w:szCs w:val="24"/>
        </w:rPr>
        <w:t>R.D.</w:t>
      </w:r>
      <w:proofErr w:type="spellEnd"/>
      <w:r w:rsidRPr="002119D0">
        <w:rPr>
          <w:rFonts w:ascii="Times New Roman" w:hAnsi="Times New Roman" w:cs="Times New Roman"/>
          <w:sz w:val="24"/>
          <w:szCs w:val="24"/>
        </w:rPr>
        <w:t xml:space="preserve">; HOSKISSON, </w:t>
      </w:r>
      <w:proofErr w:type="spellStart"/>
      <w:r w:rsidRPr="002119D0">
        <w:rPr>
          <w:rFonts w:ascii="Times New Roman" w:hAnsi="Times New Roman" w:cs="Times New Roman"/>
          <w:sz w:val="24"/>
          <w:szCs w:val="24"/>
        </w:rPr>
        <w:t>R.E.</w:t>
      </w:r>
      <w:proofErr w:type="spellEnd"/>
      <w:r w:rsidRPr="002119D0">
        <w:rPr>
          <w:rFonts w:ascii="Times New Roman" w:hAnsi="Times New Roman" w:cs="Times New Roman"/>
          <w:sz w:val="24"/>
          <w:szCs w:val="24"/>
        </w:rPr>
        <w:t xml:space="preserve"> </w:t>
      </w:r>
      <w:r w:rsidRPr="002119D0">
        <w:rPr>
          <w:rFonts w:ascii="Times New Roman" w:hAnsi="Times New Roman" w:cs="Times New Roman"/>
          <w:b/>
          <w:sz w:val="24"/>
          <w:szCs w:val="24"/>
        </w:rPr>
        <w:t>Administração estratégica: competitividade e globalização.</w:t>
      </w:r>
      <w:r w:rsidRPr="002119D0">
        <w:rPr>
          <w:rFonts w:ascii="Times New Roman" w:hAnsi="Times New Roman" w:cs="Times New Roman"/>
          <w:sz w:val="24"/>
          <w:szCs w:val="24"/>
        </w:rPr>
        <w:t xml:space="preserve"> </w:t>
      </w:r>
      <w:r w:rsidRPr="002119D0">
        <w:rPr>
          <w:rFonts w:ascii="Times New Roman" w:hAnsi="Times New Roman" w:cs="Times New Roman"/>
          <w:sz w:val="24"/>
          <w:szCs w:val="24"/>
          <w:lang w:val="en-US"/>
        </w:rPr>
        <w:t xml:space="preserve">São Paulo: </w:t>
      </w:r>
      <w:proofErr w:type="spellStart"/>
      <w:r w:rsidRPr="002119D0">
        <w:rPr>
          <w:rFonts w:ascii="Times New Roman" w:hAnsi="Times New Roman" w:cs="Times New Roman"/>
          <w:sz w:val="24"/>
          <w:szCs w:val="24"/>
          <w:lang w:val="en-US"/>
        </w:rPr>
        <w:t>Cengage</w:t>
      </w:r>
      <w:proofErr w:type="spellEnd"/>
      <w:r w:rsidRPr="002119D0">
        <w:rPr>
          <w:rFonts w:ascii="Times New Roman" w:hAnsi="Times New Roman" w:cs="Times New Roman"/>
          <w:sz w:val="24"/>
          <w:szCs w:val="24"/>
          <w:lang w:val="en-US"/>
        </w:rPr>
        <w:t xml:space="preserve"> Learning, 2008.</w:t>
      </w:r>
    </w:p>
    <w:p w:rsidR="00EC7FC5" w:rsidRPr="002119D0" w:rsidRDefault="00EC7FC5" w:rsidP="008837CF">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lang w:val="en-US"/>
        </w:rPr>
        <w:lastRenderedPageBreak/>
        <w:t xml:space="preserve">IMSHEATH. </w:t>
      </w:r>
      <w:r w:rsidRPr="002119D0">
        <w:rPr>
          <w:rFonts w:ascii="Times New Roman" w:hAnsi="Times New Roman" w:cs="Times New Roman"/>
          <w:b/>
          <w:sz w:val="24"/>
          <w:szCs w:val="24"/>
          <w:lang w:val="en-US"/>
        </w:rPr>
        <w:t>Medicines Use and Spending in the U.S. 2015.</w:t>
      </w:r>
      <w:r w:rsidRPr="002119D0">
        <w:rPr>
          <w:rFonts w:ascii="Times New Roman" w:hAnsi="Times New Roman" w:cs="Times New Roman"/>
          <w:sz w:val="24"/>
          <w:szCs w:val="24"/>
          <w:lang w:val="en-US"/>
        </w:rPr>
        <w:t xml:space="preserve"> </w:t>
      </w:r>
      <w:r w:rsidRPr="002119D0">
        <w:rPr>
          <w:rFonts w:ascii="Times New Roman" w:hAnsi="Times New Roman" w:cs="Times New Roman"/>
          <w:sz w:val="24"/>
          <w:szCs w:val="24"/>
        </w:rPr>
        <w:t>Disponível em: &lt; http://www.imshealth.com/pt_BR/thought-leadership/ims-institute/reports/global-oncology-trend-report-a-review-of-2015-and-outlook-to-2020&gt; Acesso em: jun. 2016.</w:t>
      </w:r>
    </w:p>
    <w:p w:rsidR="00EC7FC5" w:rsidRPr="002119D0" w:rsidRDefault="00EC7FC5" w:rsidP="008837CF">
      <w:pPr>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lang w:val="en-US"/>
        </w:rPr>
        <w:t xml:space="preserve">JOHNSON, G.; SCHOLES, K.; WHITTINGTON, R. </w:t>
      </w:r>
      <w:proofErr w:type="spellStart"/>
      <w:r w:rsidRPr="002119D0">
        <w:rPr>
          <w:rFonts w:ascii="Times New Roman" w:hAnsi="Times New Roman" w:cs="Times New Roman"/>
          <w:b/>
          <w:sz w:val="24"/>
          <w:szCs w:val="24"/>
          <w:lang w:val="en-US"/>
        </w:rPr>
        <w:t>Explorando</w:t>
      </w:r>
      <w:proofErr w:type="spellEnd"/>
      <w:r w:rsidRPr="002119D0">
        <w:rPr>
          <w:rFonts w:ascii="Times New Roman" w:hAnsi="Times New Roman" w:cs="Times New Roman"/>
          <w:b/>
          <w:sz w:val="24"/>
          <w:szCs w:val="24"/>
          <w:lang w:val="en-US"/>
        </w:rPr>
        <w:t xml:space="preserve"> a </w:t>
      </w:r>
      <w:proofErr w:type="spellStart"/>
      <w:r w:rsidRPr="002119D0">
        <w:rPr>
          <w:rFonts w:ascii="Times New Roman" w:hAnsi="Times New Roman" w:cs="Times New Roman"/>
          <w:b/>
          <w:sz w:val="24"/>
          <w:szCs w:val="24"/>
          <w:lang w:val="en-US"/>
        </w:rPr>
        <w:t>estratégia</w:t>
      </w:r>
      <w:proofErr w:type="spellEnd"/>
      <w:r w:rsidRPr="002119D0">
        <w:rPr>
          <w:rFonts w:ascii="Times New Roman" w:hAnsi="Times New Roman" w:cs="Times New Roman"/>
          <w:b/>
          <w:sz w:val="24"/>
          <w:szCs w:val="24"/>
          <w:lang w:val="en-US"/>
        </w:rPr>
        <w:t xml:space="preserve"> </w:t>
      </w:r>
      <w:proofErr w:type="spellStart"/>
      <w:r w:rsidRPr="002119D0">
        <w:rPr>
          <w:rFonts w:ascii="Times New Roman" w:hAnsi="Times New Roman" w:cs="Times New Roman"/>
          <w:b/>
          <w:sz w:val="24"/>
          <w:szCs w:val="24"/>
          <w:lang w:val="en-US"/>
        </w:rPr>
        <w:t>corporativa</w:t>
      </w:r>
      <w:proofErr w:type="spellEnd"/>
      <w:r w:rsidRPr="002119D0">
        <w:rPr>
          <w:rFonts w:ascii="Times New Roman" w:hAnsi="Times New Roman" w:cs="Times New Roman"/>
          <w:sz w:val="24"/>
          <w:szCs w:val="24"/>
          <w:lang w:val="en-US"/>
        </w:rPr>
        <w:t xml:space="preserve">. Porto </w:t>
      </w:r>
      <w:proofErr w:type="spellStart"/>
      <w:r w:rsidRPr="002119D0">
        <w:rPr>
          <w:rFonts w:ascii="Times New Roman" w:hAnsi="Times New Roman" w:cs="Times New Roman"/>
          <w:sz w:val="24"/>
          <w:szCs w:val="24"/>
          <w:lang w:val="en-US"/>
        </w:rPr>
        <w:t>Alegre</w:t>
      </w:r>
      <w:proofErr w:type="spellEnd"/>
      <w:r w:rsidRPr="002119D0">
        <w:rPr>
          <w:rFonts w:ascii="Times New Roman" w:hAnsi="Times New Roman" w:cs="Times New Roman"/>
          <w:sz w:val="24"/>
          <w:szCs w:val="24"/>
          <w:lang w:val="en-US"/>
        </w:rPr>
        <w:t>? Bookman, 2007.</w:t>
      </w:r>
    </w:p>
    <w:p w:rsidR="00EC7FC5" w:rsidRPr="002119D0" w:rsidRDefault="00EC7FC5" w:rsidP="008837CF">
      <w:pPr>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lang w:val="en-US"/>
        </w:rPr>
        <w:t xml:space="preserve">KRISTANDL, G; BONTIS, N. </w:t>
      </w:r>
      <w:r w:rsidRPr="002119D0">
        <w:rPr>
          <w:rFonts w:ascii="Times New Roman" w:hAnsi="Times New Roman" w:cs="Times New Roman"/>
          <w:b/>
          <w:sz w:val="24"/>
          <w:szCs w:val="24"/>
          <w:lang w:val="en-US"/>
        </w:rPr>
        <w:t>Constructing a definition for intangibles using the resource based view of the firm.</w:t>
      </w:r>
      <w:r w:rsidRPr="002119D0">
        <w:rPr>
          <w:rFonts w:ascii="Times New Roman" w:hAnsi="Times New Roman" w:cs="Times New Roman"/>
          <w:sz w:val="24"/>
          <w:szCs w:val="24"/>
          <w:lang w:val="en-US"/>
        </w:rPr>
        <w:t xml:space="preserve"> Management Decision, v45, n9, p. 1510-1524, 2007.</w:t>
      </w:r>
    </w:p>
    <w:p w:rsidR="00EC7FC5" w:rsidRPr="002119D0" w:rsidRDefault="00EC7FC5" w:rsidP="008837CF">
      <w:pPr>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lang w:val="en-US"/>
        </w:rPr>
        <w:t>leaps in speed, efficiency, and quality. New York: The Free Press, 1992.</w:t>
      </w:r>
    </w:p>
    <w:p w:rsidR="008837CF" w:rsidRPr="002119D0" w:rsidRDefault="008837CF" w:rsidP="008837CF">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lang w:val="en-US"/>
        </w:rPr>
        <w:t xml:space="preserve">LEE, T. W. Using qualitative methods in organizational research. </w:t>
      </w:r>
      <w:proofErr w:type="spellStart"/>
      <w:r w:rsidRPr="002119D0">
        <w:rPr>
          <w:rFonts w:ascii="Times New Roman" w:hAnsi="Times New Roman" w:cs="Times New Roman"/>
          <w:sz w:val="24"/>
          <w:szCs w:val="24"/>
        </w:rPr>
        <w:t>Thousand</w:t>
      </w:r>
      <w:proofErr w:type="spellEnd"/>
      <w:r w:rsidRPr="002119D0">
        <w:rPr>
          <w:rFonts w:ascii="Times New Roman" w:hAnsi="Times New Roman" w:cs="Times New Roman"/>
          <w:sz w:val="24"/>
          <w:szCs w:val="24"/>
        </w:rPr>
        <w:t xml:space="preserve"> </w:t>
      </w:r>
      <w:proofErr w:type="spellStart"/>
      <w:r w:rsidRPr="002119D0">
        <w:rPr>
          <w:rFonts w:ascii="Times New Roman" w:hAnsi="Times New Roman" w:cs="Times New Roman"/>
          <w:sz w:val="24"/>
          <w:szCs w:val="24"/>
        </w:rPr>
        <w:t>Oaks</w:t>
      </w:r>
      <w:proofErr w:type="spellEnd"/>
      <w:r w:rsidRPr="002119D0">
        <w:rPr>
          <w:rFonts w:ascii="Times New Roman" w:hAnsi="Times New Roman" w:cs="Times New Roman"/>
          <w:sz w:val="24"/>
          <w:szCs w:val="24"/>
        </w:rPr>
        <w:t>: SAGE, 1999.</w:t>
      </w:r>
    </w:p>
    <w:p w:rsidR="001E2AE0" w:rsidRPr="002119D0" w:rsidRDefault="001E2AE0" w:rsidP="008837CF">
      <w:pPr>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rPr>
        <w:t xml:space="preserve">MAIA, </w:t>
      </w:r>
      <w:proofErr w:type="spellStart"/>
      <w:r w:rsidRPr="002119D0">
        <w:rPr>
          <w:rFonts w:ascii="Times New Roman" w:hAnsi="Times New Roman" w:cs="Times New Roman"/>
          <w:sz w:val="24"/>
          <w:szCs w:val="24"/>
        </w:rPr>
        <w:t>F.S.</w:t>
      </w:r>
      <w:proofErr w:type="spellEnd"/>
      <w:r w:rsidRPr="002119D0">
        <w:rPr>
          <w:rFonts w:ascii="Times New Roman" w:hAnsi="Times New Roman" w:cs="Times New Roman"/>
          <w:sz w:val="24"/>
          <w:szCs w:val="24"/>
        </w:rPr>
        <w:t xml:space="preserve">; BATAGLIA, W. </w:t>
      </w:r>
      <w:r w:rsidRPr="002119D0">
        <w:rPr>
          <w:rFonts w:ascii="Times New Roman" w:hAnsi="Times New Roman" w:cs="Times New Roman"/>
          <w:b/>
          <w:sz w:val="24"/>
          <w:szCs w:val="24"/>
        </w:rPr>
        <w:t xml:space="preserve">O Sistema Tecnológico de Inovação de Biotecnologia como Antecedente da Capacidade Relacional na Indústria de Biotecnologia Farmacêutica Humana Brasileira. </w:t>
      </w:r>
      <w:proofErr w:type="spellStart"/>
      <w:r w:rsidRPr="002119D0">
        <w:rPr>
          <w:rFonts w:ascii="Times New Roman" w:hAnsi="Times New Roman" w:cs="Times New Roman"/>
          <w:sz w:val="24"/>
          <w:szCs w:val="24"/>
          <w:lang w:val="en-US"/>
        </w:rPr>
        <w:t>EnAnpad</w:t>
      </w:r>
      <w:proofErr w:type="spellEnd"/>
      <w:r w:rsidRPr="002119D0">
        <w:rPr>
          <w:rFonts w:ascii="Times New Roman" w:hAnsi="Times New Roman" w:cs="Times New Roman"/>
          <w:sz w:val="24"/>
          <w:szCs w:val="24"/>
          <w:lang w:val="en-US"/>
        </w:rPr>
        <w:t>. Rio de Janeiro, 2013.</w:t>
      </w:r>
    </w:p>
    <w:p w:rsidR="00EC7FC5" w:rsidRPr="002119D0" w:rsidRDefault="00EC7FC5" w:rsidP="008837CF">
      <w:pPr>
        <w:spacing w:after="0" w:line="240" w:lineRule="auto"/>
        <w:jc w:val="both"/>
        <w:rPr>
          <w:rFonts w:ascii="Times New Roman" w:hAnsi="Times New Roman" w:cs="Times New Roman"/>
          <w:noProof/>
          <w:sz w:val="24"/>
          <w:szCs w:val="24"/>
          <w:lang w:eastAsia="pt-BR"/>
        </w:rPr>
      </w:pPr>
      <w:r w:rsidRPr="002119D0">
        <w:rPr>
          <w:rFonts w:ascii="Times New Roman" w:hAnsi="Times New Roman" w:cs="Times New Roman"/>
          <w:noProof/>
          <w:sz w:val="24"/>
          <w:szCs w:val="24"/>
          <w:lang w:val="en-US" w:eastAsia="pt-BR"/>
        </w:rPr>
        <w:t xml:space="preserve">MERRIAM, S.B. </w:t>
      </w:r>
      <w:r w:rsidRPr="002119D0">
        <w:rPr>
          <w:rFonts w:ascii="Times New Roman" w:hAnsi="Times New Roman" w:cs="Times New Roman"/>
          <w:b/>
          <w:noProof/>
          <w:sz w:val="24"/>
          <w:szCs w:val="24"/>
          <w:lang w:val="en-US" w:eastAsia="pt-BR"/>
        </w:rPr>
        <w:t xml:space="preserve">Qualitative research and case study applications in education. </w:t>
      </w:r>
      <w:r w:rsidRPr="002119D0">
        <w:rPr>
          <w:rFonts w:ascii="Times New Roman" w:hAnsi="Times New Roman" w:cs="Times New Roman"/>
          <w:noProof/>
          <w:sz w:val="24"/>
          <w:szCs w:val="24"/>
          <w:lang w:eastAsia="pt-BR"/>
        </w:rPr>
        <w:t>San Francisco: Jossey-Bass, 1998.</w:t>
      </w:r>
    </w:p>
    <w:p w:rsidR="008837CF" w:rsidRPr="002119D0" w:rsidRDefault="008837CF" w:rsidP="008837CF">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lang w:val="en-US"/>
        </w:rPr>
        <w:t xml:space="preserve">MERRIAN, S. B. </w:t>
      </w:r>
      <w:r w:rsidRPr="002119D0">
        <w:rPr>
          <w:rFonts w:ascii="Times New Roman" w:hAnsi="Times New Roman" w:cs="Times New Roman"/>
          <w:b/>
          <w:sz w:val="24"/>
          <w:szCs w:val="24"/>
          <w:lang w:val="en-US"/>
        </w:rPr>
        <w:t>Qualitative research in practice. Examples for discussion and analysis</w:t>
      </w:r>
      <w:r w:rsidRPr="002119D0">
        <w:rPr>
          <w:rFonts w:ascii="Times New Roman" w:hAnsi="Times New Roman" w:cs="Times New Roman"/>
          <w:sz w:val="24"/>
          <w:szCs w:val="24"/>
          <w:lang w:val="en-US"/>
        </w:rPr>
        <w:t xml:space="preserve">. </w:t>
      </w:r>
      <w:proofErr w:type="spellStart"/>
      <w:r w:rsidRPr="002119D0">
        <w:rPr>
          <w:rFonts w:ascii="Times New Roman" w:hAnsi="Times New Roman" w:cs="Times New Roman"/>
          <w:sz w:val="24"/>
          <w:szCs w:val="24"/>
        </w:rPr>
        <w:t>San</w:t>
      </w:r>
      <w:proofErr w:type="spellEnd"/>
      <w:r w:rsidRPr="002119D0">
        <w:rPr>
          <w:rFonts w:ascii="Times New Roman" w:hAnsi="Times New Roman" w:cs="Times New Roman"/>
          <w:sz w:val="24"/>
          <w:szCs w:val="24"/>
        </w:rPr>
        <w:t xml:space="preserve"> Francisco: </w:t>
      </w:r>
      <w:proofErr w:type="spellStart"/>
      <w:r w:rsidRPr="002119D0">
        <w:rPr>
          <w:rFonts w:ascii="Times New Roman" w:hAnsi="Times New Roman" w:cs="Times New Roman"/>
          <w:sz w:val="24"/>
          <w:szCs w:val="24"/>
        </w:rPr>
        <w:t>Jossey-Bass</w:t>
      </w:r>
      <w:proofErr w:type="spellEnd"/>
      <w:r w:rsidRPr="002119D0">
        <w:rPr>
          <w:rFonts w:ascii="Times New Roman" w:hAnsi="Times New Roman" w:cs="Times New Roman"/>
          <w:sz w:val="24"/>
          <w:szCs w:val="24"/>
        </w:rPr>
        <w:t>, 2002.</w:t>
      </w:r>
    </w:p>
    <w:p w:rsidR="00EC7FC5" w:rsidRPr="002119D0" w:rsidRDefault="00EC7FC5" w:rsidP="008837CF">
      <w:pPr>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rPr>
        <w:t xml:space="preserve">MOLINA-PALMA, M. A. </w:t>
      </w:r>
      <w:r w:rsidRPr="002119D0">
        <w:rPr>
          <w:rFonts w:ascii="Times New Roman" w:hAnsi="Times New Roman" w:cs="Times New Roman"/>
          <w:b/>
          <w:sz w:val="24"/>
          <w:szCs w:val="24"/>
        </w:rPr>
        <w:t>A capacidade de inovação como formadora de valor: análise dos vetores de valor em empresas brasileiras de biotecnologia.</w:t>
      </w:r>
      <w:r w:rsidRPr="002119D0">
        <w:rPr>
          <w:rFonts w:ascii="Times New Roman" w:hAnsi="Times New Roman" w:cs="Times New Roman"/>
          <w:sz w:val="24"/>
          <w:szCs w:val="24"/>
        </w:rPr>
        <w:t xml:space="preserve"> </w:t>
      </w:r>
      <w:r w:rsidRPr="002119D0">
        <w:rPr>
          <w:rFonts w:ascii="Times New Roman" w:hAnsi="Times New Roman" w:cs="Times New Roman"/>
          <w:sz w:val="24"/>
          <w:szCs w:val="24"/>
          <w:lang w:val="en-US"/>
        </w:rPr>
        <w:t>São Paulo, 2004.</w:t>
      </w:r>
    </w:p>
    <w:p w:rsidR="00EC7FC5" w:rsidRPr="002119D0" w:rsidRDefault="00EC7FC5" w:rsidP="008837CF">
      <w:pPr>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lang w:val="en-US"/>
        </w:rPr>
        <w:t xml:space="preserve">PAPACONSTANTINOU, G. </w:t>
      </w:r>
      <w:r w:rsidRPr="002119D0">
        <w:rPr>
          <w:rFonts w:ascii="Times New Roman" w:hAnsi="Times New Roman" w:cs="Times New Roman"/>
          <w:b/>
          <w:sz w:val="24"/>
          <w:szCs w:val="24"/>
          <w:lang w:val="en-US"/>
        </w:rPr>
        <w:t xml:space="preserve">Technology and </w:t>
      </w:r>
      <w:proofErr w:type="spellStart"/>
      <w:r w:rsidR="005B6F4B" w:rsidRPr="002119D0">
        <w:rPr>
          <w:rFonts w:ascii="Times New Roman" w:hAnsi="Times New Roman" w:cs="Times New Roman"/>
          <w:b/>
          <w:sz w:val="24"/>
          <w:szCs w:val="24"/>
          <w:lang w:val="en-US"/>
        </w:rPr>
        <w:t>indústria</w:t>
      </w:r>
      <w:r w:rsidRPr="002119D0">
        <w:rPr>
          <w:rFonts w:ascii="Times New Roman" w:hAnsi="Times New Roman" w:cs="Times New Roman"/>
          <w:b/>
          <w:sz w:val="24"/>
          <w:szCs w:val="24"/>
          <w:lang w:val="en-US"/>
        </w:rPr>
        <w:t>l</w:t>
      </w:r>
      <w:proofErr w:type="spellEnd"/>
      <w:r w:rsidRPr="002119D0">
        <w:rPr>
          <w:rFonts w:ascii="Times New Roman" w:hAnsi="Times New Roman" w:cs="Times New Roman"/>
          <w:b/>
          <w:sz w:val="24"/>
          <w:szCs w:val="24"/>
          <w:lang w:val="en-US"/>
        </w:rPr>
        <w:t xml:space="preserve"> performance</w:t>
      </w:r>
      <w:r w:rsidRPr="002119D0">
        <w:rPr>
          <w:rFonts w:ascii="Times New Roman" w:hAnsi="Times New Roman" w:cs="Times New Roman"/>
          <w:sz w:val="24"/>
          <w:szCs w:val="24"/>
          <w:lang w:val="en-US"/>
        </w:rPr>
        <w:t xml:space="preserve">. The OECD Observer, OECD, n. 204, pp. 6-10, February/March, 1997. </w:t>
      </w:r>
      <w:r w:rsidRPr="002119D0">
        <w:rPr>
          <w:rFonts w:ascii="Times New Roman" w:hAnsi="Times New Roman" w:cs="Times New Roman"/>
          <w:sz w:val="24"/>
          <w:szCs w:val="24"/>
        </w:rPr>
        <w:t xml:space="preserve">Disponível em: &lt;http://www1.oecd.org/publications/observer/204/ob204e.html&gt;. </w:t>
      </w:r>
      <w:proofErr w:type="spellStart"/>
      <w:r w:rsidRPr="002119D0">
        <w:rPr>
          <w:rFonts w:ascii="Times New Roman" w:hAnsi="Times New Roman" w:cs="Times New Roman"/>
          <w:sz w:val="24"/>
          <w:szCs w:val="24"/>
          <w:lang w:val="en-US"/>
        </w:rPr>
        <w:t>Acessado</w:t>
      </w:r>
      <w:proofErr w:type="spellEnd"/>
      <w:r w:rsidRPr="002119D0">
        <w:rPr>
          <w:rFonts w:ascii="Times New Roman" w:hAnsi="Times New Roman" w:cs="Times New Roman"/>
          <w:sz w:val="24"/>
          <w:szCs w:val="24"/>
          <w:lang w:val="en-US"/>
        </w:rPr>
        <w:t xml:space="preserve"> </w:t>
      </w:r>
      <w:proofErr w:type="spellStart"/>
      <w:r w:rsidRPr="002119D0">
        <w:rPr>
          <w:rFonts w:ascii="Times New Roman" w:hAnsi="Times New Roman" w:cs="Times New Roman"/>
          <w:sz w:val="24"/>
          <w:szCs w:val="24"/>
          <w:lang w:val="en-US"/>
        </w:rPr>
        <w:t>jun</w:t>
      </w:r>
      <w:proofErr w:type="spellEnd"/>
      <w:r w:rsidRPr="002119D0">
        <w:rPr>
          <w:rFonts w:ascii="Times New Roman" w:hAnsi="Times New Roman" w:cs="Times New Roman"/>
          <w:sz w:val="24"/>
          <w:szCs w:val="24"/>
          <w:lang w:val="en-US"/>
        </w:rPr>
        <w:t>/2016</w:t>
      </w:r>
    </w:p>
    <w:p w:rsidR="008837CF" w:rsidRPr="002119D0" w:rsidRDefault="008837CF" w:rsidP="008837CF">
      <w:pPr>
        <w:autoSpaceDE w:val="0"/>
        <w:autoSpaceDN w:val="0"/>
        <w:adjustRightInd w:val="0"/>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lang w:val="en-US"/>
        </w:rPr>
        <w:t xml:space="preserve">PATTON, M. Q. </w:t>
      </w:r>
      <w:r w:rsidRPr="002119D0">
        <w:rPr>
          <w:rFonts w:ascii="Times New Roman" w:hAnsi="Times New Roman" w:cs="Times New Roman"/>
          <w:b/>
          <w:sz w:val="24"/>
          <w:szCs w:val="24"/>
          <w:lang w:val="en-US"/>
        </w:rPr>
        <w:t>Qualitative research and evaluation methods</w:t>
      </w:r>
      <w:r w:rsidRPr="002119D0">
        <w:rPr>
          <w:rFonts w:ascii="Times New Roman" w:hAnsi="Times New Roman" w:cs="Times New Roman"/>
          <w:sz w:val="24"/>
          <w:szCs w:val="24"/>
          <w:lang w:val="en-US"/>
        </w:rPr>
        <w:t xml:space="preserve">. 3 </w:t>
      </w:r>
      <w:proofErr w:type="spellStart"/>
      <w:r w:rsidRPr="002119D0">
        <w:rPr>
          <w:rFonts w:ascii="Times New Roman" w:hAnsi="Times New Roman" w:cs="Times New Roman"/>
          <w:sz w:val="24"/>
          <w:szCs w:val="24"/>
          <w:lang w:val="en-US"/>
        </w:rPr>
        <w:t>ed.Thousand</w:t>
      </w:r>
      <w:proofErr w:type="spellEnd"/>
      <w:r w:rsidRPr="002119D0">
        <w:rPr>
          <w:rFonts w:ascii="Times New Roman" w:hAnsi="Times New Roman" w:cs="Times New Roman"/>
          <w:sz w:val="24"/>
          <w:szCs w:val="24"/>
          <w:lang w:val="en-US"/>
        </w:rPr>
        <w:t xml:space="preserve"> Oaks: Sage, 2002.</w:t>
      </w:r>
    </w:p>
    <w:p w:rsidR="00EC7FC5" w:rsidRPr="002119D0" w:rsidRDefault="00EC7FC5" w:rsidP="008837CF">
      <w:pPr>
        <w:autoSpaceDE w:val="0"/>
        <w:autoSpaceDN w:val="0"/>
        <w:adjustRightInd w:val="0"/>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lang w:val="en-US"/>
        </w:rPr>
        <w:t xml:space="preserve">PAVITT, K. </w:t>
      </w:r>
      <w:proofErr w:type="spellStart"/>
      <w:r w:rsidRPr="002119D0">
        <w:rPr>
          <w:rFonts w:ascii="Times New Roman" w:hAnsi="Times New Roman" w:cs="Times New Roman"/>
          <w:sz w:val="24"/>
          <w:szCs w:val="24"/>
          <w:lang w:val="en-US"/>
        </w:rPr>
        <w:t>Sectoral</w:t>
      </w:r>
      <w:proofErr w:type="spellEnd"/>
      <w:r w:rsidRPr="002119D0">
        <w:rPr>
          <w:rFonts w:ascii="Times New Roman" w:hAnsi="Times New Roman" w:cs="Times New Roman"/>
          <w:sz w:val="24"/>
          <w:szCs w:val="24"/>
          <w:lang w:val="en-US"/>
        </w:rPr>
        <w:t xml:space="preserve"> </w:t>
      </w:r>
      <w:r w:rsidRPr="002119D0">
        <w:rPr>
          <w:rFonts w:ascii="Times New Roman" w:hAnsi="Times New Roman" w:cs="Times New Roman"/>
          <w:b/>
          <w:sz w:val="24"/>
          <w:szCs w:val="24"/>
          <w:lang w:val="en-US"/>
        </w:rPr>
        <w:t>patterns of technical change: towards a taxonomy and a theory.</w:t>
      </w:r>
      <w:r w:rsidRPr="002119D0">
        <w:rPr>
          <w:rFonts w:ascii="Times New Roman" w:hAnsi="Times New Roman" w:cs="Times New Roman"/>
          <w:sz w:val="24"/>
          <w:szCs w:val="24"/>
          <w:lang w:val="en-US"/>
        </w:rPr>
        <w:t xml:space="preserve"> </w:t>
      </w:r>
      <w:r w:rsidRPr="002119D0">
        <w:rPr>
          <w:rFonts w:ascii="Times New Roman" w:hAnsi="Times New Roman" w:cs="Times New Roman"/>
          <w:bCs/>
          <w:sz w:val="24"/>
          <w:szCs w:val="24"/>
          <w:lang w:val="en-US"/>
        </w:rPr>
        <w:t>Research Policy</w:t>
      </w:r>
      <w:r w:rsidRPr="002119D0">
        <w:rPr>
          <w:rFonts w:ascii="Times New Roman" w:hAnsi="Times New Roman" w:cs="Times New Roman"/>
          <w:sz w:val="24"/>
          <w:szCs w:val="24"/>
          <w:lang w:val="en-US"/>
        </w:rPr>
        <w:t>. v.13, 1984. p.343-373.</w:t>
      </w:r>
      <w:r w:rsidR="0090722B" w:rsidRPr="002119D0">
        <w:rPr>
          <w:rFonts w:ascii="Times New Roman" w:hAnsi="Times New Roman" w:cs="Times New Roman"/>
          <w:sz w:val="24"/>
          <w:szCs w:val="24"/>
          <w:lang w:val="en-US"/>
        </w:rPr>
        <w:t xml:space="preserve"> </w:t>
      </w:r>
      <w:r w:rsidRPr="002119D0">
        <w:rPr>
          <w:rFonts w:ascii="Times New Roman" w:hAnsi="Times New Roman" w:cs="Times New Roman"/>
          <w:sz w:val="24"/>
          <w:szCs w:val="24"/>
          <w:lang w:val="en-US"/>
        </w:rPr>
        <w:t>Pinter Publishers, 1988.</w:t>
      </w:r>
    </w:p>
    <w:p w:rsidR="00EC7FC5" w:rsidRPr="002119D0" w:rsidRDefault="00BC1C6E" w:rsidP="008837CF">
      <w:pPr>
        <w:spacing w:after="0" w:line="240" w:lineRule="auto"/>
        <w:jc w:val="both"/>
        <w:rPr>
          <w:rFonts w:ascii="Times New Roman" w:hAnsi="Times New Roman" w:cs="Times New Roman"/>
          <w:sz w:val="24"/>
          <w:szCs w:val="24"/>
          <w:shd w:val="clear" w:color="auto" w:fill="FFFFFF"/>
          <w:lang w:val="en-US"/>
        </w:rPr>
      </w:pPr>
      <w:r w:rsidRPr="002119D0">
        <w:rPr>
          <w:rFonts w:ascii="Times New Roman" w:hAnsi="Times New Roman" w:cs="Times New Roman"/>
          <w:sz w:val="24"/>
          <w:szCs w:val="24"/>
          <w:shd w:val="clear" w:color="auto" w:fill="FFFFFF"/>
        </w:rPr>
        <w:t xml:space="preserve">PINTO, L. F. G. ; ZILBER,M. A . </w:t>
      </w:r>
      <w:r w:rsidR="00EC7FC5" w:rsidRPr="002119D0">
        <w:rPr>
          <w:rFonts w:ascii="Times New Roman" w:hAnsi="Times New Roman" w:cs="Times New Roman"/>
          <w:sz w:val="24"/>
          <w:szCs w:val="24"/>
          <w:shd w:val="clear" w:color="auto" w:fill="FFFFFF"/>
        </w:rPr>
        <w:t>U</w:t>
      </w:r>
      <w:r w:rsidR="00EC7FC5" w:rsidRPr="002119D0">
        <w:rPr>
          <w:rFonts w:ascii="Times New Roman" w:hAnsi="Times New Roman" w:cs="Times New Roman"/>
          <w:b/>
          <w:sz w:val="24"/>
          <w:szCs w:val="24"/>
          <w:shd w:val="clear" w:color="auto" w:fill="FFFFFF"/>
        </w:rPr>
        <w:t xml:space="preserve">ma abordagem </w:t>
      </w:r>
      <w:proofErr w:type="spellStart"/>
      <w:r w:rsidR="00EC7FC5" w:rsidRPr="002119D0">
        <w:rPr>
          <w:rFonts w:ascii="Times New Roman" w:hAnsi="Times New Roman" w:cs="Times New Roman"/>
          <w:b/>
          <w:sz w:val="24"/>
          <w:szCs w:val="24"/>
          <w:shd w:val="clear" w:color="auto" w:fill="FFFFFF"/>
        </w:rPr>
        <w:t>schumpeteriana</w:t>
      </w:r>
      <w:proofErr w:type="spellEnd"/>
      <w:r w:rsidR="00EC7FC5" w:rsidRPr="002119D0">
        <w:rPr>
          <w:rFonts w:ascii="Times New Roman" w:hAnsi="Times New Roman" w:cs="Times New Roman"/>
          <w:b/>
          <w:sz w:val="24"/>
          <w:szCs w:val="24"/>
          <w:shd w:val="clear" w:color="auto" w:fill="FFFFFF"/>
        </w:rPr>
        <w:t xml:space="preserve"> da inovação como fator de crescimento da pequena e média empresa empreendedora; estudo de uma rede de panificadoras.</w:t>
      </w:r>
      <w:r w:rsidR="00EC7FC5" w:rsidRPr="002119D0">
        <w:rPr>
          <w:rFonts w:ascii="Times New Roman" w:hAnsi="Times New Roman" w:cs="Times New Roman"/>
          <w:sz w:val="24"/>
          <w:szCs w:val="24"/>
          <w:shd w:val="clear" w:color="auto" w:fill="FFFFFF"/>
        </w:rPr>
        <w:t xml:space="preserve"> in: </w:t>
      </w:r>
      <w:proofErr w:type="spellStart"/>
      <w:r w:rsidR="00EC7FC5" w:rsidRPr="002119D0">
        <w:rPr>
          <w:rFonts w:ascii="Times New Roman" w:hAnsi="Times New Roman" w:cs="Times New Roman"/>
          <w:sz w:val="24"/>
          <w:szCs w:val="24"/>
          <w:shd w:val="clear" w:color="auto" w:fill="FFFFFF"/>
        </w:rPr>
        <w:t>Semead</w:t>
      </w:r>
      <w:proofErr w:type="spellEnd"/>
      <w:r w:rsidR="00EC7FC5" w:rsidRPr="002119D0">
        <w:rPr>
          <w:rFonts w:ascii="Times New Roman" w:hAnsi="Times New Roman" w:cs="Times New Roman"/>
          <w:sz w:val="24"/>
          <w:szCs w:val="24"/>
          <w:shd w:val="clear" w:color="auto" w:fill="FFFFFF"/>
        </w:rPr>
        <w:t xml:space="preserve">, 2006, São Paulo. </w:t>
      </w:r>
      <w:proofErr w:type="spellStart"/>
      <w:r w:rsidR="00EC7FC5" w:rsidRPr="002119D0">
        <w:rPr>
          <w:rFonts w:ascii="Times New Roman" w:hAnsi="Times New Roman" w:cs="Times New Roman"/>
          <w:sz w:val="24"/>
          <w:szCs w:val="24"/>
          <w:shd w:val="clear" w:color="auto" w:fill="FFFFFF"/>
          <w:lang w:val="en-US"/>
        </w:rPr>
        <w:t>Semead</w:t>
      </w:r>
      <w:proofErr w:type="spellEnd"/>
      <w:r w:rsidR="00EC7FC5" w:rsidRPr="002119D0">
        <w:rPr>
          <w:rFonts w:ascii="Times New Roman" w:hAnsi="Times New Roman" w:cs="Times New Roman"/>
          <w:sz w:val="24"/>
          <w:szCs w:val="24"/>
          <w:shd w:val="clear" w:color="auto" w:fill="FFFFFF"/>
          <w:lang w:val="en-US"/>
        </w:rPr>
        <w:t>, 2016. v. 1. p. 25-40.</w:t>
      </w:r>
    </w:p>
    <w:p w:rsidR="00EC7FC5" w:rsidRPr="002119D0" w:rsidRDefault="00EC7FC5" w:rsidP="008837CF">
      <w:pPr>
        <w:autoSpaceDE w:val="0"/>
        <w:autoSpaceDN w:val="0"/>
        <w:adjustRightInd w:val="0"/>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lang w:val="en-US"/>
        </w:rPr>
        <w:t xml:space="preserve">QUINN, J. B.; Managing Innovation: Controlled Chaos. </w:t>
      </w:r>
      <w:r w:rsidRPr="002119D0">
        <w:rPr>
          <w:rFonts w:ascii="Times New Roman" w:hAnsi="Times New Roman" w:cs="Times New Roman"/>
          <w:b/>
          <w:bCs/>
          <w:sz w:val="24"/>
          <w:szCs w:val="24"/>
          <w:lang w:val="en-US"/>
        </w:rPr>
        <w:t>Harvard Business Review</w:t>
      </w:r>
      <w:r w:rsidRPr="002119D0">
        <w:rPr>
          <w:rFonts w:ascii="Times New Roman" w:hAnsi="Times New Roman" w:cs="Times New Roman"/>
          <w:sz w:val="24"/>
          <w:szCs w:val="24"/>
          <w:lang w:val="en-US"/>
        </w:rPr>
        <w:t>, Boston: HBS Press, May. 1985.</w:t>
      </w:r>
    </w:p>
    <w:p w:rsidR="00EC7FC5" w:rsidRPr="002119D0" w:rsidRDefault="00EC7FC5" w:rsidP="008837CF">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2119D0">
        <w:rPr>
          <w:rFonts w:ascii="Times New Roman" w:hAnsi="Times New Roman" w:cs="Times New Roman"/>
          <w:sz w:val="24"/>
          <w:szCs w:val="24"/>
          <w:lang w:val="en-US"/>
        </w:rPr>
        <w:t>R.;Silverberg</w:t>
      </w:r>
      <w:proofErr w:type="spellEnd"/>
      <w:r w:rsidRPr="002119D0">
        <w:rPr>
          <w:rFonts w:ascii="Times New Roman" w:hAnsi="Times New Roman" w:cs="Times New Roman"/>
          <w:sz w:val="24"/>
          <w:szCs w:val="24"/>
          <w:lang w:val="en-US"/>
        </w:rPr>
        <w:t xml:space="preserve">, G.; </w:t>
      </w:r>
      <w:proofErr w:type="spellStart"/>
      <w:r w:rsidRPr="002119D0">
        <w:rPr>
          <w:rFonts w:ascii="Times New Roman" w:hAnsi="Times New Roman" w:cs="Times New Roman"/>
          <w:sz w:val="24"/>
          <w:szCs w:val="24"/>
          <w:lang w:val="en-US"/>
        </w:rPr>
        <w:t>Soete</w:t>
      </w:r>
      <w:proofErr w:type="spellEnd"/>
      <w:r w:rsidRPr="002119D0">
        <w:rPr>
          <w:rFonts w:ascii="Times New Roman" w:hAnsi="Times New Roman" w:cs="Times New Roman"/>
          <w:sz w:val="24"/>
          <w:szCs w:val="24"/>
          <w:lang w:val="en-US"/>
        </w:rPr>
        <w:t xml:space="preserve">, L. (orgs.), </w:t>
      </w:r>
      <w:r w:rsidRPr="002119D0">
        <w:rPr>
          <w:rFonts w:ascii="Times New Roman" w:hAnsi="Times New Roman" w:cs="Times New Roman"/>
          <w:i/>
          <w:iCs/>
          <w:sz w:val="24"/>
          <w:szCs w:val="24"/>
          <w:lang w:val="en-US"/>
        </w:rPr>
        <w:t>Technical Change and Economic Theory</w:t>
      </w:r>
      <w:r w:rsidRPr="002119D0">
        <w:rPr>
          <w:rFonts w:ascii="Times New Roman" w:hAnsi="Times New Roman" w:cs="Times New Roman"/>
          <w:sz w:val="24"/>
          <w:szCs w:val="24"/>
          <w:lang w:val="en-US"/>
        </w:rPr>
        <w:t xml:space="preserve">, </w:t>
      </w:r>
      <w:proofErr w:type="spellStart"/>
      <w:r w:rsidRPr="002119D0">
        <w:rPr>
          <w:rFonts w:ascii="Times New Roman" w:hAnsi="Times New Roman" w:cs="Times New Roman"/>
          <w:sz w:val="24"/>
          <w:szCs w:val="24"/>
          <w:lang w:val="en-US"/>
        </w:rPr>
        <w:t>Londres</w:t>
      </w:r>
      <w:proofErr w:type="spellEnd"/>
      <w:r w:rsidRPr="002119D0">
        <w:rPr>
          <w:rFonts w:ascii="Times New Roman" w:hAnsi="Times New Roman" w:cs="Times New Roman"/>
          <w:sz w:val="24"/>
          <w:szCs w:val="24"/>
          <w:lang w:val="en-US"/>
        </w:rPr>
        <w:t>:</w:t>
      </w:r>
    </w:p>
    <w:p w:rsidR="00EC7FC5" w:rsidRPr="002119D0" w:rsidRDefault="00EC7FC5" w:rsidP="008837CF">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ROBERTSON, Thomas S. Em prol da revitalização. In</w:t>
      </w:r>
      <w:r w:rsidRPr="002119D0">
        <w:rPr>
          <w:rFonts w:ascii="Times New Roman" w:hAnsi="Times New Roman" w:cs="Times New Roman"/>
          <w:b/>
          <w:bCs/>
          <w:sz w:val="24"/>
          <w:szCs w:val="24"/>
        </w:rPr>
        <w:t>: Financial times dominando administração</w:t>
      </w:r>
      <w:r w:rsidRPr="002119D0">
        <w:rPr>
          <w:rFonts w:ascii="Times New Roman" w:hAnsi="Times New Roman" w:cs="Times New Roman"/>
          <w:i/>
          <w:iCs/>
          <w:sz w:val="24"/>
          <w:szCs w:val="24"/>
        </w:rPr>
        <w:t xml:space="preserve">. </w:t>
      </w:r>
      <w:r w:rsidRPr="002119D0">
        <w:rPr>
          <w:rFonts w:ascii="Times New Roman" w:hAnsi="Times New Roman" w:cs="Times New Roman"/>
          <w:sz w:val="24"/>
          <w:szCs w:val="24"/>
        </w:rPr>
        <w:t xml:space="preserve">São Paulo: </w:t>
      </w:r>
      <w:proofErr w:type="spellStart"/>
      <w:r w:rsidRPr="002119D0">
        <w:rPr>
          <w:rFonts w:ascii="Times New Roman" w:hAnsi="Times New Roman" w:cs="Times New Roman"/>
          <w:sz w:val="24"/>
          <w:szCs w:val="24"/>
        </w:rPr>
        <w:t>Makron</w:t>
      </w:r>
      <w:proofErr w:type="spellEnd"/>
      <w:r w:rsidRPr="002119D0">
        <w:rPr>
          <w:rFonts w:ascii="Times New Roman" w:hAnsi="Times New Roman" w:cs="Times New Roman"/>
          <w:sz w:val="24"/>
          <w:szCs w:val="24"/>
        </w:rPr>
        <w:t>, 1999.</w:t>
      </w:r>
    </w:p>
    <w:p w:rsidR="00EC7FC5" w:rsidRPr="002119D0" w:rsidRDefault="00EC7FC5" w:rsidP="008837CF">
      <w:pPr>
        <w:autoSpaceDE w:val="0"/>
        <w:autoSpaceDN w:val="0"/>
        <w:adjustRightInd w:val="0"/>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rPr>
        <w:t>ROSENBERG, G.</w:t>
      </w:r>
      <w:r w:rsidRPr="002119D0">
        <w:rPr>
          <w:rFonts w:ascii="Times New Roman" w:hAnsi="Times New Roman" w:cs="Times New Roman"/>
          <w:b/>
          <w:sz w:val="24"/>
          <w:szCs w:val="24"/>
        </w:rPr>
        <w:t xml:space="preserve"> </w:t>
      </w:r>
      <w:r w:rsidRPr="002119D0">
        <w:rPr>
          <w:rFonts w:ascii="Times New Roman" w:hAnsi="Times New Roman" w:cs="Times New Roman"/>
          <w:b/>
          <w:iCs/>
          <w:sz w:val="24"/>
          <w:szCs w:val="24"/>
        </w:rPr>
        <w:t>Medicamentos genéricos no Brasil</w:t>
      </w:r>
      <w:r w:rsidRPr="002119D0">
        <w:rPr>
          <w:rFonts w:ascii="Times New Roman" w:hAnsi="Times New Roman" w:cs="Times New Roman"/>
          <w:b/>
          <w:sz w:val="24"/>
          <w:szCs w:val="24"/>
        </w:rPr>
        <w:t>: um estudo sobre a característica da demanda.</w:t>
      </w:r>
      <w:r w:rsidRPr="002119D0">
        <w:rPr>
          <w:rFonts w:ascii="Times New Roman" w:hAnsi="Times New Roman" w:cs="Times New Roman"/>
          <w:sz w:val="24"/>
          <w:szCs w:val="24"/>
        </w:rPr>
        <w:t xml:space="preserve"> </w:t>
      </w:r>
      <w:r w:rsidRPr="002119D0">
        <w:rPr>
          <w:rFonts w:ascii="Times New Roman" w:hAnsi="Times New Roman" w:cs="Times New Roman"/>
          <w:sz w:val="24"/>
          <w:szCs w:val="24"/>
          <w:lang w:val="en-US"/>
        </w:rPr>
        <w:t>Rio de Janeiro, 2009.</w:t>
      </w:r>
    </w:p>
    <w:p w:rsidR="00EC7FC5" w:rsidRPr="002119D0" w:rsidRDefault="00EC7FC5" w:rsidP="008837CF">
      <w:pPr>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lang w:val="en-US"/>
        </w:rPr>
        <w:t xml:space="preserve">SAWHNEY, M.; WOLCOTT, R. C. e ARRONIZ, I. </w:t>
      </w:r>
      <w:r w:rsidRPr="002119D0">
        <w:rPr>
          <w:rFonts w:ascii="Times New Roman" w:hAnsi="Times New Roman" w:cs="Times New Roman"/>
          <w:b/>
          <w:sz w:val="24"/>
          <w:szCs w:val="24"/>
          <w:lang w:val="en-US"/>
        </w:rPr>
        <w:t>The 12 different ways for companies to innovate.</w:t>
      </w:r>
      <w:r w:rsidRPr="002119D0">
        <w:rPr>
          <w:rFonts w:ascii="Times New Roman" w:hAnsi="Times New Roman" w:cs="Times New Roman"/>
          <w:sz w:val="24"/>
          <w:szCs w:val="24"/>
          <w:lang w:val="en-US"/>
        </w:rPr>
        <w:t xml:space="preserve"> MIT Sloan Management Review. Vol. 47, nº 3, pp. 74-81, 2006.</w:t>
      </w:r>
    </w:p>
    <w:p w:rsidR="00EC7FC5" w:rsidRPr="002119D0" w:rsidRDefault="00EC7FC5" w:rsidP="008837CF">
      <w:pPr>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lang w:val="en-US"/>
        </w:rPr>
        <w:t xml:space="preserve">SCHUMPETER, J. A. </w:t>
      </w:r>
      <w:proofErr w:type="spellStart"/>
      <w:r w:rsidRPr="002119D0">
        <w:rPr>
          <w:rFonts w:ascii="Times New Roman" w:hAnsi="Times New Roman" w:cs="Times New Roman"/>
          <w:sz w:val="24"/>
          <w:szCs w:val="24"/>
          <w:lang w:val="en-US"/>
        </w:rPr>
        <w:t>Bussiness</w:t>
      </w:r>
      <w:proofErr w:type="spellEnd"/>
      <w:r w:rsidRPr="002119D0">
        <w:rPr>
          <w:rFonts w:ascii="Times New Roman" w:hAnsi="Times New Roman" w:cs="Times New Roman"/>
          <w:sz w:val="24"/>
          <w:szCs w:val="24"/>
          <w:lang w:val="en-US"/>
        </w:rPr>
        <w:t xml:space="preserve"> Cycles. New York: McGraw-Hill Book Company, 1939, 461 pp. </w:t>
      </w:r>
      <w:r w:rsidRPr="002119D0">
        <w:rPr>
          <w:rFonts w:ascii="Times New Roman" w:hAnsi="Times New Roman" w:cs="Times New Roman"/>
          <w:sz w:val="24"/>
          <w:szCs w:val="24"/>
        </w:rPr>
        <w:t xml:space="preserve">______. </w:t>
      </w:r>
      <w:r w:rsidRPr="002119D0">
        <w:rPr>
          <w:rFonts w:ascii="Times New Roman" w:hAnsi="Times New Roman" w:cs="Times New Roman"/>
          <w:b/>
          <w:sz w:val="24"/>
          <w:szCs w:val="24"/>
          <w:lang w:val="en-US"/>
        </w:rPr>
        <w:t>The creative response in economic history</w:t>
      </w:r>
      <w:r w:rsidRPr="002119D0">
        <w:rPr>
          <w:rFonts w:ascii="Times New Roman" w:hAnsi="Times New Roman" w:cs="Times New Roman"/>
          <w:sz w:val="24"/>
          <w:szCs w:val="24"/>
          <w:lang w:val="en-US"/>
        </w:rPr>
        <w:t xml:space="preserve">. The Journal of Economic History, v. 7, n. 2, p. 149-159, </w:t>
      </w:r>
      <w:proofErr w:type="spellStart"/>
      <w:r w:rsidRPr="002119D0">
        <w:rPr>
          <w:rFonts w:ascii="Times New Roman" w:hAnsi="Times New Roman" w:cs="Times New Roman"/>
          <w:sz w:val="24"/>
          <w:szCs w:val="24"/>
          <w:lang w:val="en-US"/>
        </w:rPr>
        <w:t>nov</w:t>
      </w:r>
      <w:proofErr w:type="spellEnd"/>
      <w:r w:rsidRPr="002119D0">
        <w:rPr>
          <w:rFonts w:ascii="Times New Roman" w:hAnsi="Times New Roman" w:cs="Times New Roman"/>
          <w:sz w:val="24"/>
          <w:szCs w:val="24"/>
          <w:lang w:val="en-US"/>
        </w:rPr>
        <w:t>. 1947.</w:t>
      </w:r>
    </w:p>
    <w:p w:rsidR="00EC7FC5" w:rsidRPr="002119D0" w:rsidRDefault="00EC7FC5" w:rsidP="008837CF">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____________.</w:t>
      </w:r>
      <w:r w:rsidRPr="002119D0">
        <w:rPr>
          <w:rFonts w:ascii="Times New Roman" w:hAnsi="Times New Roman" w:cs="Times New Roman"/>
          <w:b/>
          <w:sz w:val="24"/>
          <w:szCs w:val="24"/>
        </w:rPr>
        <w:t>Capitalismo, socialismo e democracia.</w:t>
      </w:r>
      <w:r w:rsidRPr="002119D0">
        <w:rPr>
          <w:rFonts w:ascii="Times New Roman" w:hAnsi="Times New Roman" w:cs="Times New Roman"/>
          <w:sz w:val="24"/>
          <w:szCs w:val="24"/>
        </w:rPr>
        <w:t xml:space="preserve"> Rio de Janeiro: Fundo de Cultura, 1961.</w:t>
      </w:r>
    </w:p>
    <w:p w:rsidR="00EC7FC5" w:rsidRPr="002119D0" w:rsidRDefault="00EC7FC5" w:rsidP="008837CF">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____________.</w:t>
      </w:r>
      <w:r w:rsidRPr="002119D0">
        <w:rPr>
          <w:rFonts w:ascii="Times New Roman" w:hAnsi="Times New Roman" w:cs="Times New Roman"/>
          <w:b/>
          <w:sz w:val="24"/>
          <w:szCs w:val="24"/>
        </w:rPr>
        <w:t>Capitalismo, socialismo e democracia.</w:t>
      </w:r>
      <w:r w:rsidRPr="002119D0">
        <w:rPr>
          <w:rFonts w:ascii="Times New Roman" w:hAnsi="Times New Roman" w:cs="Times New Roman"/>
          <w:sz w:val="24"/>
          <w:szCs w:val="24"/>
        </w:rPr>
        <w:t xml:space="preserve"> Rio de Janeiro: </w:t>
      </w:r>
      <w:proofErr w:type="spellStart"/>
      <w:r w:rsidRPr="002119D0">
        <w:rPr>
          <w:rFonts w:ascii="Times New Roman" w:hAnsi="Times New Roman" w:cs="Times New Roman"/>
          <w:sz w:val="24"/>
          <w:szCs w:val="24"/>
        </w:rPr>
        <w:t>Zahar</w:t>
      </w:r>
      <w:proofErr w:type="spellEnd"/>
      <w:r w:rsidRPr="002119D0">
        <w:rPr>
          <w:rFonts w:ascii="Times New Roman" w:hAnsi="Times New Roman" w:cs="Times New Roman"/>
          <w:sz w:val="24"/>
          <w:szCs w:val="24"/>
        </w:rPr>
        <w:t>, 1984.</w:t>
      </w:r>
    </w:p>
    <w:p w:rsidR="00EC7FC5" w:rsidRPr="002119D0" w:rsidRDefault="00EC7FC5" w:rsidP="008837CF">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____________.</w:t>
      </w:r>
      <w:r w:rsidRPr="002119D0">
        <w:rPr>
          <w:rFonts w:ascii="Times New Roman" w:hAnsi="Times New Roman" w:cs="Times New Roman"/>
          <w:b/>
          <w:sz w:val="24"/>
          <w:szCs w:val="24"/>
        </w:rPr>
        <w:t>Teoria do desenvolvimento econômico.</w:t>
      </w:r>
      <w:r w:rsidRPr="002119D0">
        <w:rPr>
          <w:rFonts w:ascii="Times New Roman" w:hAnsi="Times New Roman" w:cs="Times New Roman"/>
          <w:sz w:val="24"/>
          <w:szCs w:val="24"/>
        </w:rPr>
        <w:t xml:space="preserve"> São Paulo: Abril Cultural, 1982.</w:t>
      </w:r>
    </w:p>
    <w:p w:rsidR="00EC7FC5" w:rsidRPr="002119D0" w:rsidRDefault="00EC7FC5" w:rsidP="008837CF">
      <w:pPr>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____________.</w:t>
      </w:r>
      <w:r w:rsidRPr="002119D0">
        <w:rPr>
          <w:rFonts w:ascii="Times New Roman" w:hAnsi="Times New Roman" w:cs="Times New Roman"/>
          <w:b/>
          <w:sz w:val="24"/>
          <w:szCs w:val="24"/>
        </w:rPr>
        <w:t>Teoria do desenvolvimento econômico.</w:t>
      </w:r>
      <w:r w:rsidRPr="002119D0">
        <w:rPr>
          <w:rFonts w:ascii="Times New Roman" w:hAnsi="Times New Roman" w:cs="Times New Roman"/>
          <w:sz w:val="24"/>
          <w:szCs w:val="24"/>
        </w:rPr>
        <w:t xml:space="preserve"> Tradução Maria Silvia Possas. 2a ed. São Paulo: Nova Cultural, 1985</w:t>
      </w:r>
    </w:p>
    <w:p w:rsidR="00EC7FC5" w:rsidRPr="002119D0" w:rsidRDefault="00EC7FC5" w:rsidP="008837CF">
      <w:pPr>
        <w:autoSpaceDE w:val="0"/>
        <w:autoSpaceDN w:val="0"/>
        <w:adjustRightInd w:val="0"/>
        <w:spacing w:after="0" w:line="240" w:lineRule="auto"/>
        <w:jc w:val="both"/>
        <w:rPr>
          <w:rFonts w:ascii="Times New Roman" w:hAnsi="Times New Roman" w:cs="Times New Roman"/>
          <w:color w:val="000000"/>
          <w:sz w:val="24"/>
          <w:szCs w:val="24"/>
          <w:lang w:val="en-US"/>
        </w:rPr>
      </w:pPr>
      <w:r w:rsidRPr="002119D0">
        <w:rPr>
          <w:rFonts w:ascii="Times New Roman" w:hAnsi="Times New Roman" w:cs="Times New Roman"/>
          <w:color w:val="000000"/>
          <w:sz w:val="24"/>
          <w:szCs w:val="24"/>
        </w:rPr>
        <w:t xml:space="preserve">SILVA, J. F.; COHEN, F. D. </w:t>
      </w:r>
      <w:r w:rsidRPr="002119D0">
        <w:rPr>
          <w:rFonts w:ascii="Times New Roman" w:hAnsi="Times New Roman" w:cs="Times New Roman"/>
          <w:b/>
          <w:color w:val="000000"/>
          <w:sz w:val="24"/>
          <w:szCs w:val="24"/>
        </w:rPr>
        <w:t>O Advento dos genéricos e seu impacto nas estratégias competitivas da indústria farmacêutica brasileira.</w:t>
      </w:r>
      <w:r w:rsidRPr="002119D0">
        <w:rPr>
          <w:rFonts w:ascii="Times New Roman" w:hAnsi="Times New Roman" w:cs="Times New Roman"/>
          <w:color w:val="000000"/>
          <w:sz w:val="24"/>
          <w:szCs w:val="24"/>
        </w:rPr>
        <w:t xml:space="preserve"> </w:t>
      </w:r>
      <w:proofErr w:type="spellStart"/>
      <w:r w:rsidRPr="002119D0">
        <w:rPr>
          <w:rFonts w:ascii="Times New Roman" w:hAnsi="Times New Roman" w:cs="Times New Roman"/>
          <w:color w:val="000000"/>
          <w:sz w:val="24"/>
          <w:szCs w:val="24"/>
          <w:lang w:val="en-US"/>
        </w:rPr>
        <w:t>Anais</w:t>
      </w:r>
      <w:proofErr w:type="spellEnd"/>
      <w:r w:rsidRPr="002119D0">
        <w:rPr>
          <w:rFonts w:ascii="Times New Roman" w:hAnsi="Times New Roman" w:cs="Times New Roman"/>
          <w:color w:val="000000"/>
          <w:sz w:val="24"/>
          <w:szCs w:val="24"/>
          <w:lang w:val="en-US"/>
        </w:rPr>
        <w:t xml:space="preserve"> do XXVIII </w:t>
      </w:r>
      <w:proofErr w:type="spellStart"/>
      <w:r w:rsidRPr="002119D0">
        <w:rPr>
          <w:rFonts w:ascii="Times New Roman" w:hAnsi="Times New Roman" w:cs="Times New Roman"/>
          <w:color w:val="000000"/>
          <w:sz w:val="24"/>
          <w:szCs w:val="24"/>
          <w:lang w:val="en-US"/>
        </w:rPr>
        <w:t>Enanpad</w:t>
      </w:r>
      <w:proofErr w:type="spellEnd"/>
      <w:r w:rsidRPr="002119D0">
        <w:rPr>
          <w:rFonts w:ascii="Times New Roman" w:hAnsi="Times New Roman" w:cs="Times New Roman"/>
          <w:color w:val="000000"/>
          <w:sz w:val="24"/>
          <w:szCs w:val="24"/>
          <w:lang w:val="en-US"/>
        </w:rPr>
        <w:t>, 2004.</w:t>
      </w:r>
    </w:p>
    <w:p w:rsidR="008837CF" w:rsidRPr="002119D0" w:rsidRDefault="008837CF" w:rsidP="008837CF">
      <w:pPr>
        <w:shd w:val="clear" w:color="auto" w:fill="FFFFFF"/>
        <w:spacing w:after="0" w:line="240" w:lineRule="auto"/>
        <w:jc w:val="both"/>
        <w:rPr>
          <w:rFonts w:ascii="Times New Roman" w:eastAsia="Times New Roman" w:hAnsi="Times New Roman" w:cs="Times New Roman"/>
          <w:sz w:val="24"/>
          <w:szCs w:val="24"/>
          <w:lang w:eastAsia="pt-BR"/>
        </w:rPr>
      </w:pPr>
      <w:r w:rsidRPr="002119D0">
        <w:rPr>
          <w:rFonts w:ascii="Times New Roman" w:eastAsia="Times New Roman" w:hAnsi="Times New Roman" w:cs="Times New Roman"/>
          <w:sz w:val="24"/>
          <w:szCs w:val="24"/>
          <w:lang w:val="en-US" w:eastAsia="pt-BR"/>
        </w:rPr>
        <w:lastRenderedPageBreak/>
        <w:t xml:space="preserve">STAKE, R. E. Qualitative case studies. In: DENZIN, Norman K; LINCOLN, </w:t>
      </w:r>
      <w:proofErr w:type="spellStart"/>
      <w:r w:rsidRPr="002119D0">
        <w:rPr>
          <w:rFonts w:ascii="Times New Roman" w:eastAsia="Times New Roman" w:hAnsi="Times New Roman" w:cs="Times New Roman"/>
          <w:sz w:val="24"/>
          <w:szCs w:val="24"/>
          <w:lang w:val="en-US" w:eastAsia="pt-BR"/>
        </w:rPr>
        <w:t>Ivonna</w:t>
      </w:r>
      <w:proofErr w:type="spellEnd"/>
      <w:r w:rsidRPr="002119D0">
        <w:rPr>
          <w:rFonts w:ascii="Times New Roman" w:eastAsia="Times New Roman" w:hAnsi="Times New Roman" w:cs="Times New Roman"/>
          <w:sz w:val="24"/>
          <w:szCs w:val="24"/>
          <w:lang w:val="en-US" w:eastAsia="pt-BR"/>
        </w:rPr>
        <w:t xml:space="preserve"> S. </w:t>
      </w:r>
      <w:r w:rsidRPr="002119D0">
        <w:rPr>
          <w:rFonts w:ascii="Times New Roman" w:eastAsia="Times New Roman" w:hAnsi="Times New Roman" w:cs="Times New Roman"/>
          <w:b/>
          <w:sz w:val="24"/>
          <w:szCs w:val="24"/>
          <w:lang w:val="en-US" w:eastAsia="pt-BR"/>
        </w:rPr>
        <w:t>The Sage handbook of qualitative research</w:t>
      </w:r>
      <w:r w:rsidRPr="002119D0">
        <w:rPr>
          <w:rFonts w:ascii="Times New Roman" w:eastAsia="Times New Roman" w:hAnsi="Times New Roman" w:cs="Times New Roman"/>
          <w:sz w:val="24"/>
          <w:szCs w:val="24"/>
          <w:lang w:val="en-US" w:eastAsia="pt-BR"/>
        </w:rPr>
        <w:t xml:space="preserve">. </w:t>
      </w:r>
      <w:r w:rsidRPr="002119D0">
        <w:rPr>
          <w:rFonts w:ascii="Times New Roman" w:eastAsia="Times New Roman" w:hAnsi="Times New Roman" w:cs="Times New Roman"/>
          <w:sz w:val="24"/>
          <w:szCs w:val="24"/>
          <w:lang w:eastAsia="pt-BR"/>
        </w:rPr>
        <w:t xml:space="preserve">3 ed. </w:t>
      </w:r>
      <w:proofErr w:type="spellStart"/>
      <w:r w:rsidRPr="002119D0">
        <w:rPr>
          <w:rFonts w:ascii="Times New Roman" w:eastAsia="Times New Roman" w:hAnsi="Times New Roman" w:cs="Times New Roman"/>
          <w:sz w:val="24"/>
          <w:szCs w:val="24"/>
          <w:lang w:eastAsia="pt-BR"/>
        </w:rPr>
        <w:t>Thousand</w:t>
      </w:r>
      <w:proofErr w:type="spellEnd"/>
      <w:r w:rsidRPr="002119D0">
        <w:rPr>
          <w:rFonts w:ascii="Times New Roman" w:eastAsia="Times New Roman" w:hAnsi="Times New Roman" w:cs="Times New Roman"/>
          <w:sz w:val="24"/>
          <w:szCs w:val="24"/>
          <w:lang w:eastAsia="pt-BR"/>
        </w:rPr>
        <w:t xml:space="preserve"> </w:t>
      </w:r>
      <w:proofErr w:type="spellStart"/>
      <w:r w:rsidRPr="002119D0">
        <w:rPr>
          <w:rFonts w:ascii="Times New Roman" w:eastAsia="Times New Roman" w:hAnsi="Times New Roman" w:cs="Times New Roman"/>
          <w:sz w:val="24"/>
          <w:szCs w:val="24"/>
          <w:lang w:eastAsia="pt-BR"/>
        </w:rPr>
        <w:t>Oaks</w:t>
      </w:r>
      <w:proofErr w:type="spellEnd"/>
      <w:r w:rsidRPr="002119D0">
        <w:rPr>
          <w:rFonts w:ascii="Times New Roman" w:eastAsia="Times New Roman" w:hAnsi="Times New Roman" w:cs="Times New Roman"/>
          <w:sz w:val="24"/>
          <w:szCs w:val="24"/>
          <w:lang w:eastAsia="pt-BR"/>
        </w:rPr>
        <w:t xml:space="preserve">: </w:t>
      </w:r>
      <w:proofErr w:type="spellStart"/>
      <w:r w:rsidRPr="002119D0">
        <w:rPr>
          <w:rFonts w:ascii="Times New Roman" w:eastAsia="Times New Roman" w:hAnsi="Times New Roman" w:cs="Times New Roman"/>
          <w:sz w:val="24"/>
          <w:szCs w:val="24"/>
          <w:lang w:eastAsia="pt-BR"/>
        </w:rPr>
        <w:t>Sage</w:t>
      </w:r>
      <w:proofErr w:type="spellEnd"/>
      <w:r w:rsidRPr="002119D0">
        <w:rPr>
          <w:rFonts w:ascii="Times New Roman" w:eastAsia="Times New Roman" w:hAnsi="Times New Roman" w:cs="Times New Roman"/>
          <w:sz w:val="24"/>
          <w:szCs w:val="24"/>
          <w:lang w:eastAsia="pt-BR"/>
        </w:rPr>
        <w:t>, 1994.</w:t>
      </w:r>
    </w:p>
    <w:p w:rsidR="001E2AE0" w:rsidRPr="002119D0" w:rsidRDefault="001E2AE0" w:rsidP="008837CF">
      <w:pPr>
        <w:shd w:val="clear" w:color="auto" w:fill="FFFFFF"/>
        <w:spacing w:after="0" w:line="240" w:lineRule="auto"/>
        <w:jc w:val="both"/>
        <w:rPr>
          <w:rFonts w:ascii="Times New Roman" w:eastAsia="Times New Roman" w:hAnsi="Times New Roman" w:cs="Times New Roman"/>
          <w:sz w:val="24"/>
          <w:szCs w:val="24"/>
          <w:lang w:eastAsia="pt-BR"/>
        </w:rPr>
      </w:pPr>
      <w:r w:rsidRPr="002119D0">
        <w:rPr>
          <w:rFonts w:ascii="Times New Roman" w:eastAsia="Times New Roman" w:hAnsi="Times New Roman" w:cs="Times New Roman"/>
          <w:sz w:val="24"/>
          <w:szCs w:val="24"/>
          <w:lang w:eastAsia="pt-BR"/>
        </w:rPr>
        <w:t xml:space="preserve">STAL,  E. </w:t>
      </w:r>
      <w:r w:rsidRPr="002119D0">
        <w:rPr>
          <w:rFonts w:ascii="Times New Roman" w:eastAsia="Times New Roman" w:hAnsi="Times New Roman" w:cs="Times New Roman"/>
          <w:b/>
          <w:sz w:val="24"/>
          <w:szCs w:val="24"/>
          <w:lang w:eastAsia="pt-BR"/>
        </w:rPr>
        <w:t>Inovação  tecnológica,  sistemas  nacionais  de  inovação  e  estímulos governamentais  a  inovação</w:t>
      </w:r>
      <w:r w:rsidRPr="002119D0">
        <w:rPr>
          <w:rFonts w:ascii="Times New Roman" w:eastAsia="Times New Roman" w:hAnsi="Times New Roman" w:cs="Times New Roman"/>
          <w:sz w:val="24"/>
          <w:szCs w:val="24"/>
          <w:lang w:eastAsia="pt-BR"/>
        </w:rPr>
        <w:t>. In:  MOREIRA,  D.  A.;  QUEIROZ,  A.  C  (</w:t>
      </w:r>
      <w:proofErr w:type="spellStart"/>
      <w:r w:rsidRPr="002119D0">
        <w:rPr>
          <w:rFonts w:ascii="Times New Roman" w:eastAsia="Times New Roman" w:hAnsi="Times New Roman" w:cs="Times New Roman"/>
          <w:sz w:val="24"/>
          <w:szCs w:val="24"/>
          <w:lang w:eastAsia="pt-BR"/>
        </w:rPr>
        <w:t>coord</w:t>
      </w:r>
      <w:proofErr w:type="spellEnd"/>
      <w:r w:rsidRPr="002119D0">
        <w:rPr>
          <w:rFonts w:ascii="Times New Roman" w:eastAsia="Times New Roman" w:hAnsi="Times New Roman" w:cs="Times New Roman"/>
          <w:sz w:val="24"/>
          <w:szCs w:val="24"/>
          <w:lang w:eastAsia="pt-BR"/>
        </w:rPr>
        <w:t xml:space="preserve">). Inovação tecnológica e  organizacional. São Paulo: </w:t>
      </w:r>
      <w:proofErr w:type="spellStart"/>
      <w:r w:rsidRPr="002119D0">
        <w:rPr>
          <w:rFonts w:ascii="Times New Roman" w:eastAsia="Times New Roman" w:hAnsi="Times New Roman" w:cs="Times New Roman"/>
          <w:sz w:val="24"/>
          <w:szCs w:val="24"/>
          <w:lang w:eastAsia="pt-BR"/>
        </w:rPr>
        <w:t>Thomson</w:t>
      </w:r>
      <w:proofErr w:type="spellEnd"/>
      <w:r w:rsidRPr="002119D0">
        <w:rPr>
          <w:rFonts w:ascii="Times New Roman" w:eastAsia="Times New Roman" w:hAnsi="Times New Roman" w:cs="Times New Roman"/>
          <w:sz w:val="24"/>
          <w:szCs w:val="24"/>
          <w:lang w:eastAsia="pt-BR"/>
        </w:rPr>
        <w:t xml:space="preserve"> </w:t>
      </w:r>
      <w:proofErr w:type="spellStart"/>
      <w:r w:rsidRPr="002119D0">
        <w:rPr>
          <w:rFonts w:ascii="Times New Roman" w:eastAsia="Times New Roman" w:hAnsi="Times New Roman" w:cs="Times New Roman"/>
          <w:sz w:val="24"/>
          <w:szCs w:val="24"/>
          <w:lang w:eastAsia="pt-BR"/>
        </w:rPr>
        <w:t>Learning</w:t>
      </w:r>
      <w:proofErr w:type="spellEnd"/>
      <w:r w:rsidRPr="002119D0">
        <w:rPr>
          <w:rFonts w:ascii="Times New Roman" w:eastAsia="Times New Roman" w:hAnsi="Times New Roman" w:cs="Times New Roman"/>
          <w:sz w:val="24"/>
          <w:szCs w:val="24"/>
          <w:lang w:eastAsia="pt-BR"/>
        </w:rPr>
        <w:t>,  2007.  p.  23 - 53.</w:t>
      </w:r>
    </w:p>
    <w:p w:rsidR="00EC7FC5" w:rsidRPr="002119D0" w:rsidRDefault="00EC7FC5" w:rsidP="008837CF">
      <w:pPr>
        <w:spacing w:after="0" w:line="240" w:lineRule="auto"/>
        <w:jc w:val="both"/>
        <w:rPr>
          <w:rFonts w:ascii="Times New Roman" w:hAnsi="Times New Roman" w:cs="Times New Roman"/>
          <w:sz w:val="24"/>
          <w:szCs w:val="24"/>
          <w:shd w:val="clear" w:color="auto" w:fill="FFFFFF"/>
        </w:rPr>
      </w:pPr>
      <w:r w:rsidRPr="002119D0">
        <w:rPr>
          <w:rFonts w:ascii="Times New Roman" w:hAnsi="Times New Roman" w:cs="Times New Roman"/>
          <w:sz w:val="24"/>
          <w:szCs w:val="24"/>
          <w:shd w:val="clear" w:color="auto" w:fill="FFFFFF"/>
        </w:rPr>
        <w:t xml:space="preserve">STEWART, </w:t>
      </w:r>
      <w:proofErr w:type="spellStart"/>
      <w:r w:rsidRPr="002119D0">
        <w:rPr>
          <w:rFonts w:ascii="Times New Roman" w:hAnsi="Times New Roman" w:cs="Times New Roman"/>
          <w:sz w:val="24"/>
          <w:szCs w:val="24"/>
          <w:shd w:val="clear" w:color="auto" w:fill="FFFFFF"/>
        </w:rPr>
        <w:t>T.A.</w:t>
      </w:r>
      <w:proofErr w:type="spellEnd"/>
      <w:r w:rsidRPr="002119D0">
        <w:rPr>
          <w:rFonts w:ascii="Times New Roman" w:hAnsi="Times New Roman" w:cs="Times New Roman"/>
          <w:sz w:val="24"/>
          <w:szCs w:val="24"/>
          <w:shd w:val="clear" w:color="auto" w:fill="FFFFFF"/>
        </w:rPr>
        <w:t xml:space="preserve"> </w:t>
      </w:r>
      <w:r w:rsidRPr="002119D0">
        <w:rPr>
          <w:rFonts w:ascii="Times New Roman" w:hAnsi="Times New Roman" w:cs="Times New Roman"/>
          <w:b/>
          <w:sz w:val="24"/>
          <w:szCs w:val="24"/>
          <w:shd w:val="clear" w:color="auto" w:fill="FFFFFF"/>
        </w:rPr>
        <w:t>Capital intelectual: a nova vantagem competitiva das empresas.</w:t>
      </w:r>
      <w:r w:rsidRPr="002119D0">
        <w:rPr>
          <w:rFonts w:ascii="Times New Roman" w:hAnsi="Times New Roman" w:cs="Times New Roman"/>
          <w:sz w:val="24"/>
          <w:szCs w:val="24"/>
          <w:shd w:val="clear" w:color="auto" w:fill="FFFFFF"/>
        </w:rPr>
        <w:t xml:space="preserve"> Rio de Janeiro: Campus, 1998.</w:t>
      </w:r>
    </w:p>
    <w:p w:rsidR="00EC7FC5" w:rsidRPr="002119D0" w:rsidRDefault="00EC7FC5" w:rsidP="008837CF">
      <w:pPr>
        <w:autoSpaceDE w:val="0"/>
        <w:autoSpaceDN w:val="0"/>
        <w:adjustRightInd w:val="0"/>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rPr>
        <w:t xml:space="preserve">TIDD, </w:t>
      </w:r>
      <w:r w:rsidRPr="002119D0">
        <w:rPr>
          <w:rFonts w:ascii="Times New Roman" w:hAnsi="Times New Roman" w:cs="Times New Roman"/>
          <w:sz w:val="24"/>
          <w:szCs w:val="24"/>
        </w:rPr>
        <w:tab/>
        <w:t xml:space="preserve">J.; BESSANT </w:t>
      </w:r>
      <w:r w:rsidRPr="002119D0">
        <w:rPr>
          <w:rFonts w:ascii="Times New Roman" w:hAnsi="Times New Roman" w:cs="Times New Roman"/>
          <w:sz w:val="24"/>
          <w:szCs w:val="24"/>
        </w:rPr>
        <w:tab/>
        <w:t xml:space="preserve">J. PAVITT, K. </w:t>
      </w:r>
      <w:r w:rsidRPr="002119D0">
        <w:rPr>
          <w:rFonts w:ascii="Times New Roman" w:hAnsi="Times New Roman" w:cs="Times New Roman"/>
          <w:b/>
          <w:sz w:val="24"/>
          <w:szCs w:val="24"/>
        </w:rPr>
        <w:t>Gestão da inovação</w:t>
      </w:r>
      <w:r w:rsidRPr="002119D0">
        <w:rPr>
          <w:rFonts w:ascii="Times New Roman" w:hAnsi="Times New Roman" w:cs="Times New Roman"/>
          <w:sz w:val="24"/>
          <w:szCs w:val="24"/>
        </w:rPr>
        <w:t xml:space="preserve">. </w:t>
      </w:r>
      <w:r w:rsidRPr="002119D0">
        <w:rPr>
          <w:rFonts w:ascii="Times New Roman" w:hAnsi="Times New Roman" w:cs="Times New Roman"/>
          <w:sz w:val="24"/>
          <w:szCs w:val="24"/>
          <w:lang w:val="en-US"/>
        </w:rPr>
        <w:t xml:space="preserve">3 ed. Porto </w:t>
      </w:r>
      <w:proofErr w:type="spellStart"/>
      <w:r w:rsidRPr="002119D0">
        <w:rPr>
          <w:rFonts w:ascii="Times New Roman" w:hAnsi="Times New Roman" w:cs="Times New Roman"/>
          <w:sz w:val="24"/>
          <w:szCs w:val="24"/>
          <w:lang w:val="en-US"/>
        </w:rPr>
        <w:t>Alegre</w:t>
      </w:r>
      <w:proofErr w:type="spellEnd"/>
      <w:r w:rsidRPr="002119D0">
        <w:rPr>
          <w:rFonts w:ascii="Times New Roman" w:hAnsi="Times New Roman" w:cs="Times New Roman"/>
          <w:sz w:val="24"/>
          <w:szCs w:val="24"/>
          <w:lang w:val="en-US"/>
        </w:rPr>
        <w:t>: Bookman, 2008.</w:t>
      </w:r>
    </w:p>
    <w:p w:rsidR="00EC7FC5" w:rsidRPr="002119D0" w:rsidRDefault="00EC7FC5" w:rsidP="008837CF">
      <w:pPr>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lang w:val="en-US"/>
        </w:rPr>
        <w:t xml:space="preserve">TIDD, J.; BESSANT, J.; PAVITT, K. </w:t>
      </w:r>
      <w:r w:rsidRPr="002119D0">
        <w:rPr>
          <w:rFonts w:ascii="Times New Roman" w:hAnsi="Times New Roman" w:cs="Times New Roman"/>
          <w:b/>
          <w:sz w:val="24"/>
          <w:szCs w:val="24"/>
          <w:lang w:val="en-US"/>
        </w:rPr>
        <w:t>Managing Innovation: integrating technological, market and organizational change.</w:t>
      </w:r>
      <w:r w:rsidRPr="002119D0">
        <w:rPr>
          <w:rFonts w:ascii="Times New Roman" w:hAnsi="Times New Roman" w:cs="Times New Roman"/>
          <w:sz w:val="24"/>
          <w:szCs w:val="24"/>
          <w:lang w:val="en-US"/>
        </w:rPr>
        <w:t xml:space="preserve"> London: John Wiley &amp; Sons Ltd. 1997.</w:t>
      </w:r>
    </w:p>
    <w:p w:rsidR="00EC7FC5" w:rsidRPr="002119D0" w:rsidRDefault="00EC7FC5" w:rsidP="008837CF">
      <w:pPr>
        <w:spacing w:after="0" w:line="240" w:lineRule="auto"/>
        <w:jc w:val="both"/>
        <w:rPr>
          <w:rFonts w:ascii="Times New Roman" w:hAnsi="Times New Roman" w:cs="Times New Roman"/>
          <w:b/>
          <w:sz w:val="24"/>
          <w:szCs w:val="24"/>
          <w:lang w:val="en-US"/>
        </w:rPr>
      </w:pPr>
      <w:r w:rsidRPr="002119D0">
        <w:rPr>
          <w:rFonts w:ascii="Times New Roman" w:hAnsi="Times New Roman" w:cs="Times New Roman"/>
          <w:sz w:val="24"/>
          <w:szCs w:val="24"/>
          <w:lang w:val="en-US"/>
        </w:rPr>
        <w:t xml:space="preserve">UTTERBACK, J. </w:t>
      </w:r>
      <w:r w:rsidRPr="002119D0">
        <w:rPr>
          <w:rFonts w:ascii="Times New Roman" w:hAnsi="Times New Roman" w:cs="Times New Roman"/>
          <w:b/>
          <w:sz w:val="24"/>
          <w:szCs w:val="24"/>
          <w:lang w:val="en-US"/>
        </w:rPr>
        <w:t xml:space="preserve">Mastering the Dynamics of Innovation. </w:t>
      </w:r>
      <w:r w:rsidRPr="002119D0">
        <w:rPr>
          <w:rFonts w:ascii="Times New Roman" w:hAnsi="Times New Roman" w:cs="Times New Roman"/>
          <w:sz w:val="24"/>
          <w:szCs w:val="24"/>
          <w:lang w:val="en-US"/>
        </w:rPr>
        <w:t xml:space="preserve">2ºed. Boston: </w:t>
      </w:r>
      <w:proofErr w:type="spellStart"/>
      <w:r w:rsidRPr="002119D0">
        <w:rPr>
          <w:rFonts w:ascii="Times New Roman" w:hAnsi="Times New Roman" w:cs="Times New Roman"/>
          <w:sz w:val="24"/>
          <w:szCs w:val="24"/>
          <w:lang w:val="en-US"/>
        </w:rPr>
        <w:t>Havard</w:t>
      </w:r>
      <w:proofErr w:type="spellEnd"/>
      <w:r w:rsidRPr="002119D0">
        <w:rPr>
          <w:rFonts w:ascii="Times New Roman" w:hAnsi="Times New Roman" w:cs="Times New Roman"/>
          <w:sz w:val="24"/>
          <w:szCs w:val="24"/>
          <w:lang w:val="en-US"/>
        </w:rPr>
        <w:t xml:space="preserve"> Business School, 1996</w:t>
      </w:r>
    </w:p>
    <w:p w:rsidR="00CB22F8" w:rsidRPr="002119D0" w:rsidRDefault="00EC7FC5" w:rsidP="008837CF">
      <w:pPr>
        <w:spacing w:after="0" w:line="240" w:lineRule="auto"/>
        <w:jc w:val="both"/>
        <w:rPr>
          <w:rFonts w:ascii="Times New Roman" w:hAnsi="Times New Roman" w:cs="Times New Roman"/>
          <w:sz w:val="24"/>
          <w:szCs w:val="24"/>
          <w:lang w:val="en-US"/>
        </w:rPr>
      </w:pPr>
      <w:r w:rsidRPr="002119D0">
        <w:rPr>
          <w:rFonts w:ascii="Times New Roman" w:hAnsi="Times New Roman" w:cs="Times New Roman"/>
          <w:sz w:val="24"/>
          <w:szCs w:val="24"/>
          <w:lang w:val="en-US"/>
        </w:rPr>
        <w:t xml:space="preserve">WHEELWRIGHT, S.; CLARK, K. </w:t>
      </w:r>
      <w:r w:rsidRPr="002119D0">
        <w:rPr>
          <w:rFonts w:ascii="Times New Roman" w:hAnsi="Times New Roman" w:cs="Times New Roman"/>
          <w:b/>
          <w:bCs/>
          <w:sz w:val="24"/>
          <w:szCs w:val="24"/>
          <w:lang w:val="en-US"/>
        </w:rPr>
        <w:t>Revolutionizing product development</w:t>
      </w:r>
      <w:r w:rsidRPr="002119D0">
        <w:rPr>
          <w:rFonts w:ascii="Times New Roman" w:hAnsi="Times New Roman" w:cs="Times New Roman"/>
          <w:sz w:val="24"/>
          <w:szCs w:val="24"/>
          <w:lang w:val="en-US"/>
        </w:rPr>
        <w:t xml:space="preserve">: </w:t>
      </w:r>
      <w:r w:rsidR="00CB22F8" w:rsidRPr="002119D0">
        <w:rPr>
          <w:rFonts w:ascii="Times New Roman" w:hAnsi="Times New Roman" w:cs="Times New Roman"/>
          <w:i/>
          <w:sz w:val="24"/>
          <w:szCs w:val="24"/>
          <w:lang w:val="en-US"/>
        </w:rPr>
        <w:t xml:space="preserve">Quantum Leaps Speed, </w:t>
      </w:r>
      <w:proofErr w:type="spellStart"/>
      <w:r w:rsidR="00CB22F8" w:rsidRPr="002119D0">
        <w:rPr>
          <w:rFonts w:ascii="Times New Roman" w:hAnsi="Times New Roman" w:cs="Times New Roman"/>
          <w:i/>
          <w:sz w:val="24"/>
          <w:szCs w:val="24"/>
          <w:lang w:val="en-US"/>
        </w:rPr>
        <w:t>Eficiency</w:t>
      </w:r>
      <w:proofErr w:type="spellEnd"/>
      <w:r w:rsidR="00CB22F8" w:rsidRPr="002119D0">
        <w:rPr>
          <w:rFonts w:ascii="Times New Roman" w:hAnsi="Times New Roman" w:cs="Times New Roman"/>
          <w:i/>
          <w:sz w:val="24"/>
          <w:szCs w:val="24"/>
          <w:lang w:val="en-US"/>
        </w:rPr>
        <w:t xml:space="preserve"> and Quality. </w:t>
      </w:r>
      <w:r w:rsidR="00CB22F8" w:rsidRPr="002119D0">
        <w:rPr>
          <w:rFonts w:ascii="Times New Roman" w:hAnsi="Times New Roman" w:cs="Times New Roman"/>
          <w:sz w:val="24"/>
          <w:szCs w:val="24"/>
          <w:lang w:val="en-US"/>
        </w:rPr>
        <w:t>The Free Press. A Division of McMillan, Inc. New York, EUA. 1992b</w:t>
      </w:r>
    </w:p>
    <w:p w:rsidR="008837CF" w:rsidRPr="002119D0" w:rsidRDefault="00287C8E" w:rsidP="008837CF">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 xml:space="preserve">YIN, R. </w:t>
      </w:r>
      <w:r w:rsidRPr="002119D0">
        <w:rPr>
          <w:rFonts w:ascii="Times New Roman" w:hAnsi="Times New Roman" w:cs="Times New Roman"/>
          <w:b/>
          <w:bCs/>
          <w:iCs/>
          <w:sz w:val="24"/>
          <w:szCs w:val="24"/>
        </w:rPr>
        <w:t xml:space="preserve">Estudo de Caso: </w:t>
      </w:r>
      <w:r w:rsidRPr="002119D0">
        <w:rPr>
          <w:rFonts w:ascii="Times New Roman" w:hAnsi="Times New Roman" w:cs="Times New Roman"/>
          <w:sz w:val="24"/>
          <w:szCs w:val="24"/>
        </w:rPr>
        <w:t xml:space="preserve">planejamento e métodos, </w:t>
      </w:r>
      <w:proofErr w:type="spellStart"/>
      <w:r w:rsidRPr="002119D0">
        <w:rPr>
          <w:rFonts w:ascii="Times New Roman" w:hAnsi="Times New Roman" w:cs="Times New Roman"/>
          <w:sz w:val="24"/>
          <w:szCs w:val="24"/>
        </w:rPr>
        <w:t>Bookman</w:t>
      </w:r>
      <w:proofErr w:type="spellEnd"/>
      <w:r w:rsidRPr="002119D0">
        <w:rPr>
          <w:rFonts w:ascii="Times New Roman" w:hAnsi="Times New Roman" w:cs="Times New Roman"/>
          <w:sz w:val="24"/>
          <w:szCs w:val="24"/>
        </w:rPr>
        <w:t>, Porto Alegre, Brasil. 2010.</w:t>
      </w:r>
    </w:p>
    <w:p w:rsidR="008837CF" w:rsidRPr="002119D0" w:rsidRDefault="008837CF" w:rsidP="008837CF">
      <w:pPr>
        <w:autoSpaceDE w:val="0"/>
        <w:autoSpaceDN w:val="0"/>
        <w:adjustRightInd w:val="0"/>
        <w:spacing w:after="0" w:line="240" w:lineRule="auto"/>
        <w:jc w:val="both"/>
        <w:rPr>
          <w:rFonts w:ascii="Times New Roman" w:hAnsi="Times New Roman" w:cs="Times New Roman"/>
          <w:sz w:val="24"/>
          <w:szCs w:val="24"/>
        </w:rPr>
      </w:pPr>
      <w:r w:rsidRPr="002119D0">
        <w:rPr>
          <w:rFonts w:ascii="Times New Roman" w:hAnsi="Times New Roman" w:cs="Times New Roman"/>
          <w:sz w:val="24"/>
          <w:szCs w:val="24"/>
        </w:rPr>
        <w:t xml:space="preserve">YIN, Robert. </w:t>
      </w:r>
      <w:r w:rsidRPr="002119D0">
        <w:rPr>
          <w:rFonts w:ascii="Times New Roman" w:hAnsi="Times New Roman" w:cs="Times New Roman"/>
          <w:b/>
          <w:sz w:val="24"/>
          <w:szCs w:val="24"/>
        </w:rPr>
        <w:t>Estudo de caso</w:t>
      </w:r>
      <w:r w:rsidRPr="002119D0">
        <w:rPr>
          <w:rFonts w:ascii="Times New Roman" w:hAnsi="Times New Roman" w:cs="Times New Roman"/>
          <w:sz w:val="24"/>
          <w:szCs w:val="24"/>
        </w:rPr>
        <w:t xml:space="preserve">: planejamento e métodos. 3 ed. Porto Alegre: </w:t>
      </w:r>
      <w:proofErr w:type="spellStart"/>
      <w:r w:rsidRPr="002119D0">
        <w:rPr>
          <w:rFonts w:ascii="Times New Roman" w:hAnsi="Times New Roman" w:cs="Times New Roman"/>
          <w:sz w:val="24"/>
          <w:szCs w:val="24"/>
        </w:rPr>
        <w:t>Bookman</w:t>
      </w:r>
      <w:proofErr w:type="spellEnd"/>
      <w:r w:rsidRPr="002119D0">
        <w:rPr>
          <w:rFonts w:ascii="Times New Roman" w:hAnsi="Times New Roman" w:cs="Times New Roman"/>
          <w:sz w:val="24"/>
          <w:szCs w:val="24"/>
        </w:rPr>
        <w:t>, 2005.</w:t>
      </w:r>
    </w:p>
    <w:p w:rsidR="00EC7FC5" w:rsidRPr="008837CF" w:rsidRDefault="00EC7FC5" w:rsidP="008837CF">
      <w:pPr>
        <w:spacing w:after="0" w:line="240" w:lineRule="auto"/>
        <w:jc w:val="both"/>
        <w:rPr>
          <w:rFonts w:ascii="Times New Roman" w:hAnsi="Times New Roman" w:cs="Times New Roman"/>
          <w:sz w:val="24"/>
          <w:szCs w:val="24"/>
          <w:shd w:val="clear" w:color="auto" w:fill="FFFFFF"/>
        </w:rPr>
      </w:pPr>
      <w:r w:rsidRPr="002119D0">
        <w:rPr>
          <w:rFonts w:ascii="Times New Roman" w:hAnsi="Times New Roman" w:cs="Times New Roman"/>
          <w:sz w:val="24"/>
          <w:szCs w:val="24"/>
          <w:shd w:val="clear" w:color="auto" w:fill="FFFFFF"/>
        </w:rPr>
        <w:t xml:space="preserve">ZILBER, M. A. ; LEX, S. ; MORAES, C. A. ; PEREZ, G. ; VIDAL, P. G. ; CORREA, G. B. F. . </w:t>
      </w:r>
      <w:r w:rsidRPr="002119D0">
        <w:rPr>
          <w:rFonts w:ascii="Times New Roman" w:hAnsi="Times New Roman" w:cs="Times New Roman"/>
          <w:b/>
          <w:sz w:val="24"/>
          <w:szCs w:val="24"/>
          <w:shd w:val="clear" w:color="auto" w:fill="FFFFFF"/>
        </w:rPr>
        <w:t>A inovação e os fatores organizacionais característicos. revista de ciências da administração</w:t>
      </w:r>
      <w:r w:rsidRPr="002119D0">
        <w:rPr>
          <w:rFonts w:ascii="Times New Roman" w:hAnsi="Times New Roman" w:cs="Times New Roman"/>
          <w:sz w:val="24"/>
          <w:szCs w:val="24"/>
          <w:shd w:val="clear" w:color="auto" w:fill="FFFFFF"/>
        </w:rPr>
        <w:t xml:space="preserve"> (</w:t>
      </w:r>
      <w:proofErr w:type="spellStart"/>
      <w:r w:rsidRPr="002119D0">
        <w:rPr>
          <w:rFonts w:ascii="Times New Roman" w:hAnsi="Times New Roman" w:cs="Times New Roman"/>
          <w:sz w:val="24"/>
          <w:szCs w:val="24"/>
          <w:shd w:val="clear" w:color="auto" w:fill="FFFFFF"/>
        </w:rPr>
        <w:t>cad</w:t>
      </w:r>
      <w:proofErr w:type="spellEnd"/>
      <w:r w:rsidRPr="002119D0">
        <w:rPr>
          <w:rFonts w:ascii="Times New Roman" w:hAnsi="Times New Roman" w:cs="Times New Roman"/>
          <w:sz w:val="24"/>
          <w:szCs w:val="24"/>
          <w:shd w:val="clear" w:color="auto" w:fill="FFFFFF"/>
        </w:rPr>
        <w:t>/</w:t>
      </w:r>
      <w:proofErr w:type="spellStart"/>
      <w:r w:rsidRPr="002119D0">
        <w:rPr>
          <w:rFonts w:ascii="Times New Roman" w:hAnsi="Times New Roman" w:cs="Times New Roman"/>
          <w:sz w:val="24"/>
          <w:szCs w:val="24"/>
          <w:shd w:val="clear" w:color="auto" w:fill="FFFFFF"/>
        </w:rPr>
        <w:t>ufsc</w:t>
      </w:r>
      <w:proofErr w:type="spellEnd"/>
      <w:r w:rsidRPr="002119D0">
        <w:rPr>
          <w:rFonts w:ascii="Times New Roman" w:hAnsi="Times New Roman" w:cs="Times New Roman"/>
          <w:sz w:val="24"/>
          <w:szCs w:val="24"/>
          <w:shd w:val="clear" w:color="auto" w:fill="FFFFFF"/>
        </w:rPr>
        <w:t>) , v. 10, p. 76-96, 2008.</w:t>
      </w:r>
    </w:p>
    <w:p w:rsidR="00EC7FC5" w:rsidRDefault="00EC7FC5" w:rsidP="00B90527">
      <w:pPr>
        <w:autoSpaceDE w:val="0"/>
        <w:autoSpaceDN w:val="0"/>
        <w:adjustRightInd w:val="0"/>
        <w:spacing w:after="0" w:line="240" w:lineRule="auto"/>
        <w:jc w:val="both"/>
        <w:rPr>
          <w:rFonts w:ascii="Times New Roman" w:hAnsi="Times New Roman" w:cs="Times New Roman"/>
          <w:sz w:val="24"/>
          <w:szCs w:val="24"/>
        </w:rPr>
      </w:pPr>
    </w:p>
    <w:p w:rsidR="00B90527" w:rsidRDefault="00B90527" w:rsidP="00B90527">
      <w:pPr>
        <w:autoSpaceDE w:val="0"/>
        <w:autoSpaceDN w:val="0"/>
        <w:adjustRightInd w:val="0"/>
        <w:spacing w:after="0" w:line="240" w:lineRule="auto"/>
        <w:jc w:val="both"/>
        <w:rPr>
          <w:rFonts w:ascii="Times New Roman" w:hAnsi="Times New Roman" w:cs="Times New Roman"/>
          <w:sz w:val="24"/>
          <w:szCs w:val="24"/>
        </w:rPr>
      </w:pPr>
    </w:p>
    <w:p w:rsidR="00B90527" w:rsidRDefault="00B90527" w:rsidP="00B90527">
      <w:pPr>
        <w:autoSpaceDE w:val="0"/>
        <w:autoSpaceDN w:val="0"/>
        <w:adjustRightInd w:val="0"/>
        <w:spacing w:after="0" w:line="240" w:lineRule="auto"/>
        <w:jc w:val="both"/>
        <w:rPr>
          <w:rFonts w:ascii="Times New Roman" w:hAnsi="Times New Roman" w:cs="Times New Roman"/>
          <w:sz w:val="24"/>
          <w:szCs w:val="24"/>
        </w:rPr>
      </w:pPr>
    </w:p>
    <w:p w:rsidR="00B90527" w:rsidRDefault="00B90527" w:rsidP="00B90527">
      <w:pPr>
        <w:spacing w:after="0" w:line="240" w:lineRule="auto"/>
        <w:jc w:val="both"/>
        <w:rPr>
          <w:rFonts w:ascii="Times New Roman" w:hAnsi="Times New Roman" w:cs="Times New Roman"/>
          <w:sz w:val="24"/>
          <w:szCs w:val="24"/>
        </w:rPr>
      </w:pPr>
    </w:p>
    <w:p w:rsidR="00B90527" w:rsidRDefault="00B90527" w:rsidP="00B90527">
      <w:pPr>
        <w:spacing w:after="0" w:line="240" w:lineRule="auto"/>
        <w:jc w:val="both"/>
        <w:rPr>
          <w:rFonts w:ascii="Times New Roman" w:hAnsi="Times New Roman" w:cs="Times New Roman"/>
          <w:sz w:val="24"/>
          <w:szCs w:val="24"/>
        </w:rPr>
      </w:pPr>
    </w:p>
    <w:p w:rsidR="00B90527" w:rsidRDefault="00B90527" w:rsidP="00B90527">
      <w:pPr>
        <w:spacing w:after="0" w:line="240" w:lineRule="auto"/>
        <w:jc w:val="both"/>
        <w:rPr>
          <w:rFonts w:ascii="Times New Roman" w:hAnsi="Times New Roman" w:cs="Times New Roman"/>
          <w:sz w:val="24"/>
          <w:szCs w:val="24"/>
        </w:rPr>
      </w:pPr>
    </w:p>
    <w:p w:rsidR="00B90527" w:rsidRDefault="00B90527" w:rsidP="00B905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B90527" w:rsidRDefault="00B90527" w:rsidP="00B90527">
      <w:pPr>
        <w:spacing w:after="0" w:line="240" w:lineRule="auto"/>
        <w:rPr>
          <w:rFonts w:ascii="Times New Roman" w:hAnsi="Times New Roman" w:cs="Times New Roman"/>
          <w:sz w:val="24"/>
          <w:szCs w:val="24"/>
        </w:rPr>
      </w:pPr>
    </w:p>
    <w:p w:rsidR="00B90527" w:rsidRPr="004C1F47" w:rsidRDefault="00B90527" w:rsidP="00B90527">
      <w:pPr>
        <w:spacing w:after="0" w:line="240" w:lineRule="auto"/>
        <w:rPr>
          <w:rFonts w:ascii="Times New Roman" w:hAnsi="Times New Roman" w:cs="Times New Roman"/>
          <w:sz w:val="24"/>
          <w:szCs w:val="24"/>
        </w:rPr>
      </w:pPr>
    </w:p>
    <w:p w:rsidR="0049687D" w:rsidRPr="004C1F47" w:rsidRDefault="0049687D" w:rsidP="004C1F47">
      <w:pPr>
        <w:spacing w:after="0" w:line="240" w:lineRule="auto"/>
        <w:jc w:val="both"/>
        <w:rPr>
          <w:rFonts w:ascii="Times New Roman" w:hAnsi="Times New Roman" w:cs="Times New Roman"/>
          <w:sz w:val="24"/>
          <w:szCs w:val="24"/>
        </w:rPr>
      </w:pPr>
    </w:p>
    <w:p w:rsidR="00E559F7" w:rsidRPr="004C1F47" w:rsidRDefault="00E559F7" w:rsidP="004C1F47">
      <w:pPr>
        <w:spacing w:after="0" w:line="240" w:lineRule="auto"/>
        <w:jc w:val="both"/>
        <w:rPr>
          <w:rFonts w:ascii="Times New Roman" w:hAnsi="Times New Roman" w:cs="Times New Roman"/>
          <w:sz w:val="24"/>
          <w:szCs w:val="24"/>
        </w:rPr>
      </w:pPr>
    </w:p>
    <w:p w:rsidR="00346A0D" w:rsidRPr="004C1F47" w:rsidRDefault="00346A0D" w:rsidP="004C1F47">
      <w:pPr>
        <w:spacing w:after="0" w:line="240" w:lineRule="auto"/>
        <w:jc w:val="both"/>
        <w:rPr>
          <w:rFonts w:ascii="Times New Roman" w:hAnsi="Times New Roman" w:cs="Times New Roman"/>
          <w:sz w:val="24"/>
          <w:szCs w:val="24"/>
        </w:rPr>
      </w:pPr>
    </w:p>
    <w:p w:rsidR="001C57AA" w:rsidRPr="004C1F47" w:rsidRDefault="001C57AA" w:rsidP="004C1F47">
      <w:pPr>
        <w:spacing w:after="0" w:line="240" w:lineRule="auto"/>
        <w:rPr>
          <w:rFonts w:ascii="Times New Roman" w:hAnsi="Times New Roman" w:cs="Times New Roman"/>
          <w:sz w:val="24"/>
          <w:szCs w:val="24"/>
        </w:rPr>
      </w:pPr>
    </w:p>
    <w:sectPr w:rsidR="001C57AA" w:rsidRPr="004C1F47" w:rsidSect="00251BAE">
      <w:footerReference w:type="default" r:id="rId9"/>
      <w:pgSz w:w="11906" w:h="16838"/>
      <w:pgMar w:top="1701" w:right="1134"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E0A" w:rsidRDefault="004E4E0A" w:rsidP="004C1F47">
      <w:pPr>
        <w:spacing w:after="0" w:line="240" w:lineRule="auto"/>
      </w:pPr>
      <w:r>
        <w:separator/>
      </w:r>
    </w:p>
  </w:endnote>
  <w:endnote w:type="continuationSeparator" w:id="0">
    <w:p w:rsidR="004E4E0A" w:rsidRDefault="004E4E0A" w:rsidP="004C1F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41351"/>
      <w:docPartObj>
        <w:docPartGallery w:val="Page Numbers (Bottom of Page)"/>
        <w:docPartUnique/>
      </w:docPartObj>
    </w:sdtPr>
    <w:sdtContent>
      <w:p w:rsidR="00AE36D6" w:rsidRDefault="002A760D">
        <w:pPr>
          <w:pStyle w:val="Rodap"/>
          <w:jc w:val="center"/>
        </w:pPr>
        <w:fldSimple w:instr=" PAGE   \* MERGEFORMAT ">
          <w:r w:rsidR="002119D0">
            <w:rPr>
              <w:noProof/>
            </w:rPr>
            <w:t>16</w:t>
          </w:r>
        </w:fldSimple>
      </w:p>
    </w:sdtContent>
  </w:sdt>
  <w:p w:rsidR="00AE36D6" w:rsidRDefault="00AE36D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E0A" w:rsidRDefault="004E4E0A" w:rsidP="004C1F47">
      <w:pPr>
        <w:spacing w:after="0" w:line="240" w:lineRule="auto"/>
      </w:pPr>
      <w:r>
        <w:separator/>
      </w:r>
    </w:p>
  </w:footnote>
  <w:footnote w:type="continuationSeparator" w:id="0">
    <w:p w:rsidR="004E4E0A" w:rsidRDefault="004E4E0A" w:rsidP="004C1F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239F5"/>
    <w:multiLevelType w:val="multilevel"/>
    <w:tmpl w:val="C6F63EE4"/>
    <w:lvl w:ilvl="0">
      <w:start w:val="7"/>
      <w:numFmt w:val="decimal"/>
      <w:lvlText w:val="%1."/>
      <w:lvlJc w:val="left"/>
      <w:pPr>
        <w:tabs>
          <w:tab w:val="num" w:pos="-207"/>
        </w:tabs>
        <w:ind w:left="-207" w:hanging="360"/>
      </w:pPr>
      <w:rPr>
        <w:rFonts w:hint="default"/>
      </w:rPr>
    </w:lvl>
    <w:lvl w:ilvl="1">
      <w:start w:val="1"/>
      <w:numFmt w:val="decimal"/>
      <w:isLgl/>
      <w:lvlText w:val="%1.%2"/>
      <w:lvlJc w:val="left"/>
      <w:pPr>
        <w:tabs>
          <w:tab w:val="num" w:pos="-207"/>
        </w:tabs>
        <w:ind w:left="-207" w:hanging="360"/>
      </w:pPr>
      <w:rPr>
        <w:rFonts w:hint="default"/>
        <w:b/>
        <w:sz w:val="24"/>
      </w:rPr>
    </w:lvl>
    <w:lvl w:ilvl="2">
      <w:start w:val="1"/>
      <w:numFmt w:val="decimal"/>
      <w:isLgl/>
      <w:lvlText w:val="%1.%2.%3"/>
      <w:lvlJc w:val="left"/>
      <w:pPr>
        <w:tabs>
          <w:tab w:val="num" w:pos="153"/>
        </w:tabs>
        <w:ind w:left="153" w:hanging="720"/>
      </w:pPr>
      <w:rPr>
        <w:rFonts w:hint="default"/>
        <w:b/>
        <w:sz w:val="24"/>
      </w:rPr>
    </w:lvl>
    <w:lvl w:ilvl="3">
      <w:start w:val="1"/>
      <w:numFmt w:val="decimal"/>
      <w:isLgl/>
      <w:lvlText w:val="%1.%2.%3.%4"/>
      <w:lvlJc w:val="left"/>
      <w:pPr>
        <w:tabs>
          <w:tab w:val="num" w:pos="153"/>
        </w:tabs>
        <w:ind w:left="153" w:hanging="720"/>
      </w:pPr>
      <w:rPr>
        <w:rFonts w:hint="default"/>
        <w:b/>
        <w:sz w:val="24"/>
      </w:rPr>
    </w:lvl>
    <w:lvl w:ilvl="4">
      <w:start w:val="1"/>
      <w:numFmt w:val="decimal"/>
      <w:isLgl/>
      <w:lvlText w:val="%1.%2.%3.%4.%5"/>
      <w:lvlJc w:val="left"/>
      <w:pPr>
        <w:tabs>
          <w:tab w:val="num" w:pos="513"/>
        </w:tabs>
        <w:ind w:left="513" w:hanging="1080"/>
      </w:pPr>
      <w:rPr>
        <w:rFonts w:hint="default"/>
        <w:b/>
        <w:sz w:val="24"/>
      </w:rPr>
    </w:lvl>
    <w:lvl w:ilvl="5">
      <w:start w:val="1"/>
      <w:numFmt w:val="decimal"/>
      <w:isLgl/>
      <w:lvlText w:val="%1.%2.%3.%4.%5.%6"/>
      <w:lvlJc w:val="left"/>
      <w:pPr>
        <w:tabs>
          <w:tab w:val="num" w:pos="513"/>
        </w:tabs>
        <w:ind w:left="513" w:hanging="1080"/>
      </w:pPr>
      <w:rPr>
        <w:rFonts w:hint="default"/>
        <w:b/>
        <w:sz w:val="24"/>
      </w:rPr>
    </w:lvl>
    <w:lvl w:ilvl="6">
      <w:start w:val="1"/>
      <w:numFmt w:val="decimal"/>
      <w:isLgl/>
      <w:lvlText w:val="%1.%2.%3.%4.%5.%6.%7"/>
      <w:lvlJc w:val="left"/>
      <w:pPr>
        <w:tabs>
          <w:tab w:val="num" w:pos="873"/>
        </w:tabs>
        <w:ind w:left="873" w:hanging="1440"/>
      </w:pPr>
      <w:rPr>
        <w:rFonts w:hint="default"/>
        <w:b/>
        <w:sz w:val="24"/>
      </w:rPr>
    </w:lvl>
    <w:lvl w:ilvl="7">
      <w:start w:val="1"/>
      <w:numFmt w:val="decimal"/>
      <w:isLgl/>
      <w:lvlText w:val="%1.%2.%3.%4.%5.%6.%7.%8"/>
      <w:lvlJc w:val="left"/>
      <w:pPr>
        <w:tabs>
          <w:tab w:val="num" w:pos="873"/>
        </w:tabs>
        <w:ind w:left="873" w:hanging="1440"/>
      </w:pPr>
      <w:rPr>
        <w:rFonts w:hint="default"/>
        <w:b/>
        <w:sz w:val="24"/>
      </w:rPr>
    </w:lvl>
    <w:lvl w:ilvl="8">
      <w:start w:val="1"/>
      <w:numFmt w:val="decimal"/>
      <w:isLgl/>
      <w:lvlText w:val="%1.%2.%3.%4.%5.%6.%7.%8.%9"/>
      <w:lvlJc w:val="left"/>
      <w:pPr>
        <w:tabs>
          <w:tab w:val="num" w:pos="1233"/>
        </w:tabs>
        <w:ind w:left="1233" w:hanging="1800"/>
      </w:pPr>
      <w:rPr>
        <w:rFonts w:hint="default"/>
        <w:b/>
        <w:sz w:val="24"/>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linho.dg">
    <w15:presenceInfo w15:providerId="None" w15:userId="nelinho.dg"/>
  </w15:person>
  <w15:person w15:author="Maira Uez">
    <w15:presenceInfo w15:providerId="Windows Live" w15:userId="7c4c8e2f8204fc0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proofState w:spelling="clean"/>
  <w:defaultTabStop w:val="708"/>
  <w:hyphenationZone w:val="425"/>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12168A"/>
    <w:rsid w:val="00005C6C"/>
    <w:rsid w:val="00014C38"/>
    <w:rsid w:val="00021FFE"/>
    <w:rsid w:val="00022B25"/>
    <w:rsid w:val="00024C74"/>
    <w:rsid w:val="000265E2"/>
    <w:rsid w:val="00040239"/>
    <w:rsid w:val="00040D8E"/>
    <w:rsid w:val="00042871"/>
    <w:rsid w:val="00044ABF"/>
    <w:rsid w:val="000464BC"/>
    <w:rsid w:val="00054CE1"/>
    <w:rsid w:val="00055288"/>
    <w:rsid w:val="00060BF6"/>
    <w:rsid w:val="0006786F"/>
    <w:rsid w:val="00070A01"/>
    <w:rsid w:val="00081662"/>
    <w:rsid w:val="00096F55"/>
    <w:rsid w:val="000A0D4F"/>
    <w:rsid w:val="000B7A30"/>
    <w:rsid w:val="000C045B"/>
    <w:rsid w:val="000C5FF3"/>
    <w:rsid w:val="000D75F6"/>
    <w:rsid w:val="000E3050"/>
    <w:rsid w:val="0010262D"/>
    <w:rsid w:val="001069F1"/>
    <w:rsid w:val="00115CAA"/>
    <w:rsid w:val="00116334"/>
    <w:rsid w:val="00117F20"/>
    <w:rsid w:val="0012168A"/>
    <w:rsid w:val="00137E85"/>
    <w:rsid w:val="0016024E"/>
    <w:rsid w:val="00183E1D"/>
    <w:rsid w:val="001C57AA"/>
    <w:rsid w:val="001C7736"/>
    <w:rsid w:val="001E0F30"/>
    <w:rsid w:val="001E2AE0"/>
    <w:rsid w:val="001E5566"/>
    <w:rsid w:val="001E7205"/>
    <w:rsid w:val="00201DC8"/>
    <w:rsid w:val="002109E2"/>
    <w:rsid w:val="002119D0"/>
    <w:rsid w:val="0022446B"/>
    <w:rsid w:val="0023796A"/>
    <w:rsid w:val="00246163"/>
    <w:rsid w:val="002467BD"/>
    <w:rsid w:val="00251BAE"/>
    <w:rsid w:val="00261296"/>
    <w:rsid w:val="00274007"/>
    <w:rsid w:val="00282514"/>
    <w:rsid w:val="00287C8E"/>
    <w:rsid w:val="002903D3"/>
    <w:rsid w:val="002938ED"/>
    <w:rsid w:val="00295744"/>
    <w:rsid w:val="002A0F02"/>
    <w:rsid w:val="002A1B92"/>
    <w:rsid w:val="002A1D96"/>
    <w:rsid w:val="002A5805"/>
    <w:rsid w:val="002A760D"/>
    <w:rsid w:val="002B617F"/>
    <w:rsid w:val="002C6AC9"/>
    <w:rsid w:val="002E1C04"/>
    <w:rsid w:val="002E2287"/>
    <w:rsid w:val="002E2FEC"/>
    <w:rsid w:val="00301857"/>
    <w:rsid w:val="00301CE2"/>
    <w:rsid w:val="0030427F"/>
    <w:rsid w:val="00331E33"/>
    <w:rsid w:val="00336148"/>
    <w:rsid w:val="00337B02"/>
    <w:rsid w:val="003463C6"/>
    <w:rsid w:val="00346A0D"/>
    <w:rsid w:val="00347C10"/>
    <w:rsid w:val="00353A3B"/>
    <w:rsid w:val="00353B49"/>
    <w:rsid w:val="003575D0"/>
    <w:rsid w:val="003831E8"/>
    <w:rsid w:val="003845A9"/>
    <w:rsid w:val="00390C84"/>
    <w:rsid w:val="003A6D42"/>
    <w:rsid w:val="003B2EDB"/>
    <w:rsid w:val="003C7B84"/>
    <w:rsid w:val="003D3667"/>
    <w:rsid w:val="003F2217"/>
    <w:rsid w:val="003F452A"/>
    <w:rsid w:val="003F6C8A"/>
    <w:rsid w:val="004038BC"/>
    <w:rsid w:val="00422951"/>
    <w:rsid w:val="00423DBF"/>
    <w:rsid w:val="0042507D"/>
    <w:rsid w:val="00426956"/>
    <w:rsid w:val="00431237"/>
    <w:rsid w:val="00452E29"/>
    <w:rsid w:val="004567C5"/>
    <w:rsid w:val="004936EF"/>
    <w:rsid w:val="0049687D"/>
    <w:rsid w:val="004A01E8"/>
    <w:rsid w:val="004A7A70"/>
    <w:rsid w:val="004A7AD1"/>
    <w:rsid w:val="004C1F47"/>
    <w:rsid w:val="004C248C"/>
    <w:rsid w:val="004D7908"/>
    <w:rsid w:val="004E2DD5"/>
    <w:rsid w:val="004E4E0A"/>
    <w:rsid w:val="004F4052"/>
    <w:rsid w:val="004F6ED8"/>
    <w:rsid w:val="0051072B"/>
    <w:rsid w:val="00520B9C"/>
    <w:rsid w:val="0052442A"/>
    <w:rsid w:val="00531CFA"/>
    <w:rsid w:val="00545F6B"/>
    <w:rsid w:val="00547022"/>
    <w:rsid w:val="00561905"/>
    <w:rsid w:val="005650E4"/>
    <w:rsid w:val="00576259"/>
    <w:rsid w:val="005922CC"/>
    <w:rsid w:val="00597E10"/>
    <w:rsid w:val="005A0FE7"/>
    <w:rsid w:val="005A3BD6"/>
    <w:rsid w:val="005B6F4B"/>
    <w:rsid w:val="005D39DA"/>
    <w:rsid w:val="005D6346"/>
    <w:rsid w:val="005F58C9"/>
    <w:rsid w:val="005F6257"/>
    <w:rsid w:val="00620BA7"/>
    <w:rsid w:val="00621241"/>
    <w:rsid w:val="0062435B"/>
    <w:rsid w:val="00632968"/>
    <w:rsid w:val="00652279"/>
    <w:rsid w:val="00652892"/>
    <w:rsid w:val="00653613"/>
    <w:rsid w:val="006664FC"/>
    <w:rsid w:val="00690AB2"/>
    <w:rsid w:val="006C4535"/>
    <w:rsid w:val="006E00FB"/>
    <w:rsid w:val="006E29A6"/>
    <w:rsid w:val="006E29AD"/>
    <w:rsid w:val="006E6767"/>
    <w:rsid w:val="006F0136"/>
    <w:rsid w:val="006F5A0F"/>
    <w:rsid w:val="00700E06"/>
    <w:rsid w:val="00714B8D"/>
    <w:rsid w:val="00715D0E"/>
    <w:rsid w:val="00727BF2"/>
    <w:rsid w:val="007439FD"/>
    <w:rsid w:val="00777B18"/>
    <w:rsid w:val="00782F78"/>
    <w:rsid w:val="007934C8"/>
    <w:rsid w:val="00797B55"/>
    <w:rsid w:val="00797D6C"/>
    <w:rsid w:val="007B2BC8"/>
    <w:rsid w:val="007F05E6"/>
    <w:rsid w:val="007F4790"/>
    <w:rsid w:val="007F78E1"/>
    <w:rsid w:val="00801E90"/>
    <w:rsid w:val="008110DF"/>
    <w:rsid w:val="00815B63"/>
    <w:rsid w:val="00821512"/>
    <w:rsid w:val="00823393"/>
    <w:rsid w:val="00823687"/>
    <w:rsid w:val="00823DA4"/>
    <w:rsid w:val="008315E2"/>
    <w:rsid w:val="00843A4C"/>
    <w:rsid w:val="00850C6E"/>
    <w:rsid w:val="00855FAA"/>
    <w:rsid w:val="00872FAC"/>
    <w:rsid w:val="00875831"/>
    <w:rsid w:val="008837CF"/>
    <w:rsid w:val="008A19D0"/>
    <w:rsid w:val="008A7C40"/>
    <w:rsid w:val="008C2E36"/>
    <w:rsid w:val="008F26D8"/>
    <w:rsid w:val="008F45AE"/>
    <w:rsid w:val="008F75AC"/>
    <w:rsid w:val="00904069"/>
    <w:rsid w:val="0090722B"/>
    <w:rsid w:val="009109D6"/>
    <w:rsid w:val="00924878"/>
    <w:rsid w:val="00931950"/>
    <w:rsid w:val="00935497"/>
    <w:rsid w:val="009364C9"/>
    <w:rsid w:val="009419C6"/>
    <w:rsid w:val="009554AA"/>
    <w:rsid w:val="00957108"/>
    <w:rsid w:val="009600B4"/>
    <w:rsid w:val="00963E66"/>
    <w:rsid w:val="00964457"/>
    <w:rsid w:val="00981827"/>
    <w:rsid w:val="00984385"/>
    <w:rsid w:val="009877EB"/>
    <w:rsid w:val="0099556B"/>
    <w:rsid w:val="00997D4D"/>
    <w:rsid w:val="009A291A"/>
    <w:rsid w:val="009A7A68"/>
    <w:rsid w:val="009C607D"/>
    <w:rsid w:val="009D1F02"/>
    <w:rsid w:val="009F361F"/>
    <w:rsid w:val="009F5A13"/>
    <w:rsid w:val="00A025B2"/>
    <w:rsid w:val="00A102E2"/>
    <w:rsid w:val="00A1719D"/>
    <w:rsid w:val="00A17E95"/>
    <w:rsid w:val="00A20382"/>
    <w:rsid w:val="00A20729"/>
    <w:rsid w:val="00A253BD"/>
    <w:rsid w:val="00A608C9"/>
    <w:rsid w:val="00A60C84"/>
    <w:rsid w:val="00A65182"/>
    <w:rsid w:val="00A761F3"/>
    <w:rsid w:val="00A815AE"/>
    <w:rsid w:val="00AA4877"/>
    <w:rsid w:val="00AA6827"/>
    <w:rsid w:val="00AB19D8"/>
    <w:rsid w:val="00AB6F78"/>
    <w:rsid w:val="00AD45AC"/>
    <w:rsid w:val="00AD4A0F"/>
    <w:rsid w:val="00AD620A"/>
    <w:rsid w:val="00AE32ED"/>
    <w:rsid w:val="00AE36D6"/>
    <w:rsid w:val="00AE4D56"/>
    <w:rsid w:val="00AF2255"/>
    <w:rsid w:val="00AF225C"/>
    <w:rsid w:val="00AF33E9"/>
    <w:rsid w:val="00AF4251"/>
    <w:rsid w:val="00AF570D"/>
    <w:rsid w:val="00AF5FFE"/>
    <w:rsid w:val="00B12308"/>
    <w:rsid w:val="00B211C5"/>
    <w:rsid w:val="00B270C1"/>
    <w:rsid w:val="00B434D6"/>
    <w:rsid w:val="00B460CF"/>
    <w:rsid w:val="00B502E7"/>
    <w:rsid w:val="00B567C5"/>
    <w:rsid w:val="00B60752"/>
    <w:rsid w:val="00B71988"/>
    <w:rsid w:val="00B77328"/>
    <w:rsid w:val="00B90527"/>
    <w:rsid w:val="00BA5D30"/>
    <w:rsid w:val="00BA62EC"/>
    <w:rsid w:val="00BB1590"/>
    <w:rsid w:val="00BB763D"/>
    <w:rsid w:val="00BC1C6E"/>
    <w:rsid w:val="00BC2EF8"/>
    <w:rsid w:val="00BD6702"/>
    <w:rsid w:val="00BE10D5"/>
    <w:rsid w:val="00C20572"/>
    <w:rsid w:val="00C25708"/>
    <w:rsid w:val="00C27D19"/>
    <w:rsid w:val="00C55682"/>
    <w:rsid w:val="00C578E3"/>
    <w:rsid w:val="00C72648"/>
    <w:rsid w:val="00C73BB3"/>
    <w:rsid w:val="00C80DA3"/>
    <w:rsid w:val="00CA66D5"/>
    <w:rsid w:val="00CB0405"/>
    <w:rsid w:val="00CB22F8"/>
    <w:rsid w:val="00CB36E0"/>
    <w:rsid w:val="00CD61B2"/>
    <w:rsid w:val="00CF2622"/>
    <w:rsid w:val="00D30DD4"/>
    <w:rsid w:val="00D35130"/>
    <w:rsid w:val="00D46572"/>
    <w:rsid w:val="00D57562"/>
    <w:rsid w:val="00D61162"/>
    <w:rsid w:val="00D61601"/>
    <w:rsid w:val="00D65A1E"/>
    <w:rsid w:val="00D80B38"/>
    <w:rsid w:val="00D816DB"/>
    <w:rsid w:val="00D96D1F"/>
    <w:rsid w:val="00DA50E8"/>
    <w:rsid w:val="00DB18DB"/>
    <w:rsid w:val="00DC7836"/>
    <w:rsid w:val="00DD44DD"/>
    <w:rsid w:val="00DF41AB"/>
    <w:rsid w:val="00E13198"/>
    <w:rsid w:val="00E2027A"/>
    <w:rsid w:val="00E346F2"/>
    <w:rsid w:val="00E51BCE"/>
    <w:rsid w:val="00E5565B"/>
    <w:rsid w:val="00E559F7"/>
    <w:rsid w:val="00E64EB5"/>
    <w:rsid w:val="00E674F0"/>
    <w:rsid w:val="00E84C73"/>
    <w:rsid w:val="00EA4796"/>
    <w:rsid w:val="00EB2E55"/>
    <w:rsid w:val="00EB3BA4"/>
    <w:rsid w:val="00EC7FC5"/>
    <w:rsid w:val="00ED4411"/>
    <w:rsid w:val="00EE13C0"/>
    <w:rsid w:val="00EE281F"/>
    <w:rsid w:val="00EF484F"/>
    <w:rsid w:val="00F14782"/>
    <w:rsid w:val="00F14B59"/>
    <w:rsid w:val="00F15683"/>
    <w:rsid w:val="00F4068F"/>
    <w:rsid w:val="00F4219C"/>
    <w:rsid w:val="00F468EE"/>
    <w:rsid w:val="00F46973"/>
    <w:rsid w:val="00F50E9B"/>
    <w:rsid w:val="00F66E23"/>
    <w:rsid w:val="00F73CB5"/>
    <w:rsid w:val="00F74826"/>
    <w:rsid w:val="00F75C76"/>
    <w:rsid w:val="00F91522"/>
    <w:rsid w:val="00FA5A0E"/>
    <w:rsid w:val="00FB56FF"/>
    <w:rsid w:val="00FB692B"/>
    <w:rsid w:val="00FB7E4A"/>
    <w:rsid w:val="00FC7CE0"/>
    <w:rsid w:val="00FC7D14"/>
    <w:rsid w:val="00FE7599"/>
    <w:rsid w:val="00FF1F5E"/>
    <w:rsid w:val="00FF31E4"/>
    <w:rsid w:val="00FF6A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81F"/>
  </w:style>
  <w:style w:type="paragraph" w:styleId="Ttulo1">
    <w:name w:val="heading 1"/>
    <w:basedOn w:val="Normal"/>
    <w:next w:val="Normal"/>
    <w:link w:val="Ttulo1Char"/>
    <w:uiPriority w:val="9"/>
    <w:qFormat/>
    <w:rsid w:val="00BB76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4068F"/>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30427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0427F"/>
    <w:rPr>
      <w:rFonts w:ascii="Tahoma" w:hAnsi="Tahoma" w:cs="Tahoma"/>
      <w:sz w:val="16"/>
      <w:szCs w:val="16"/>
    </w:rPr>
  </w:style>
  <w:style w:type="paragraph" w:styleId="Cabealho">
    <w:name w:val="header"/>
    <w:basedOn w:val="Normal"/>
    <w:link w:val="CabealhoChar"/>
    <w:uiPriority w:val="99"/>
    <w:semiHidden/>
    <w:unhideWhenUsed/>
    <w:rsid w:val="004C1F4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1F47"/>
  </w:style>
  <w:style w:type="paragraph" w:styleId="Rodap">
    <w:name w:val="footer"/>
    <w:basedOn w:val="Normal"/>
    <w:link w:val="RodapChar"/>
    <w:uiPriority w:val="99"/>
    <w:unhideWhenUsed/>
    <w:rsid w:val="004C1F47"/>
    <w:pPr>
      <w:tabs>
        <w:tab w:val="center" w:pos="4252"/>
        <w:tab w:val="right" w:pos="8504"/>
      </w:tabs>
      <w:spacing w:after="0" w:line="240" w:lineRule="auto"/>
    </w:pPr>
  </w:style>
  <w:style w:type="character" w:customStyle="1" w:styleId="RodapChar">
    <w:name w:val="Rodapé Char"/>
    <w:basedOn w:val="Fontepargpadro"/>
    <w:link w:val="Rodap"/>
    <w:uiPriority w:val="99"/>
    <w:rsid w:val="004C1F47"/>
  </w:style>
  <w:style w:type="table" w:styleId="Tabelacomgrade">
    <w:name w:val="Table Grid"/>
    <w:basedOn w:val="Tabelanormal"/>
    <w:uiPriority w:val="59"/>
    <w:rsid w:val="00B90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aoHTML">
    <w:name w:val="HTML Preformatted"/>
    <w:basedOn w:val="Normal"/>
    <w:link w:val="Pr-formataoHTMLChar"/>
    <w:uiPriority w:val="99"/>
    <w:semiHidden/>
    <w:unhideWhenUsed/>
    <w:rsid w:val="004A0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A01E8"/>
    <w:rPr>
      <w:rFonts w:ascii="Courier New" w:eastAsia="Times New Roman" w:hAnsi="Courier New" w:cs="Courier New"/>
      <w:sz w:val="20"/>
      <w:szCs w:val="20"/>
      <w:lang w:eastAsia="pt-BR"/>
    </w:rPr>
  </w:style>
  <w:style w:type="character" w:customStyle="1" w:styleId="apple-converted-space">
    <w:name w:val="apple-converted-space"/>
    <w:basedOn w:val="Fontepargpadro"/>
    <w:rsid w:val="002E2287"/>
  </w:style>
  <w:style w:type="character" w:customStyle="1" w:styleId="highlight">
    <w:name w:val="highlight"/>
    <w:basedOn w:val="Fontepargpadro"/>
    <w:rsid w:val="001E2AE0"/>
  </w:style>
  <w:style w:type="paragraph" w:styleId="NormalWeb">
    <w:name w:val="Normal (Web)"/>
    <w:basedOn w:val="Normal"/>
    <w:uiPriority w:val="99"/>
    <w:semiHidden/>
    <w:unhideWhenUsed/>
    <w:rsid w:val="00E64EB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64EB5"/>
    <w:rPr>
      <w:b/>
      <w:bCs/>
    </w:rPr>
  </w:style>
  <w:style w:type="character" w:styleId="Refdecomentrio">
    <w:name w:val="annotation reference"/>
    <w:basedOn w:val="Fontepargpadro"/>
    <w:uiPriority w:val="99"/>
    <w:semiHidden/>
    <w:unhideWhenUsed/>
    <w:rsid w:val="0010262D"/>
    <w:rPr>
      <w:sz w:val="16"/>
      <w:szCs w:val="16"/>
    </w:rPr>
  </w:style>
  <w:style w:type="paragraph" w:styleId="Textodecomentrio">
    <w:name w:val="annotation text"/>
    <w:basedOn w:val="Normal"/>
    <w:link w:val="TextodecomentrioChar"/>
    <w:uiPriority w:val="99"/>
    <w:semiHidden/>
    <w:unhideWhenUsed/>
    <w:rsid w:val="0010262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0262D"/>
    <w:rPr>
      <w:sz w:val="20"/>
      <w:szCs w:val="20"/>
    </w:rPr>
  </w:style>
  <w:style w:type="paragraph" w:styleId="Assuntodocomentrio">
    <w:name w:val="annotation subject"/>
    <w:basedOn w:val="Textodecomentrio"/>
    <w:next w:val="Textodecomentrio"/>
    <w:link w:val="AssuntodocomentrioChar"/>
    <w:uiPriority w:val="99"/>
    <w:semiHidden/>
    <w:unhideWhenUsed/>
    <w:rsid w:val="0010262D"/>
    <w:rPr>
      <w:b/>
      <w:bCs/>
    </w:rPr>
  </w:style>
  <w:style w:type="character" w:customStyle="1" w:styleId="AssuntodocomentrioChar">
    <w:name w:val="Assunto do comentário Char"/>
    <w:basedOn w:val="TextodecomentrioChar"/>
    <w:link w:val="Assuntodocomentrio"/>
    <w:uiPriority w:val="99"/>
    <w:semiHidden/>
    <w:rsid w:val="0010262D"/>
    <w:rPr>
      <w:b/>
      <w:bCs/>
      <w:sz w:val="20"/>
      <w:szCs w:val="20"/>
    </w:rPr>
  </w:style>
  <w:style w:type="paragraph" w:styleId="Reviso">
    <w:name w:val="Revision"/>
    <w:hidden/>
    <w:uiPriority w:val="99"/>
    <w:semiHidden/>
    <w:rsid w:val="0010262D"/>
    <w:pPr>
      <w:spacing w:after="0" w:line="240" w:lineRule="auto"/>
    </w:pPr>
  </w:style>
  <w:style w:type="character" w:customStyle="1" w:styleId="Ttulo1Char">
    <w:name w:val="Título 1 Char"/>
    <w:basedOn w:val="Fontepargpadro"/>
    <w:link w:val="Ttulo1"/>
    <w:uiPriority w:val="9"/>
    <w:rsid w:val="00BB763D"/>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BB763D"/>
    <w:pPr>
      <w:outlineLvl w:val="9"/>
    </w:pPr>
  </w:style>
</w:styles>
</file>

<file path=word/webSettings.xml><?xml version="1.0" encoding="utf-8"?>
<w:webSettings xmlns:r="http://schemas.openxmlformats.org/officeDocument/2006/relationships" xmlns:w="http://schemas.openxmlformats.org/wordprocessingml/2006/main">
  <w:divs>
    <w:div w:id="134959291">
      <w:bodyDiv w:val="1"/>
      <w:marLeft w:val="0"/>
      <w:marRight w:val="0"/>
      <w:marTop w:val="0"/>
      <w:marBottom w:val="0"/>
      <w:divBdr>
        <w:top w:val="none" w:sz="0" w:space="0" w:color="auto"/>
        <w:left w:val="none" w:sz="0" w:space="0" w:color="auto"/>
        <w:bottom w:val="none" w:sz="0" w:space="0" w:color="auto"/>
        <w:right w:val="none" w:sz="0" w:space="0" w:color="auto"/>
      </w:divBdr>
    </w:div>
    <w:div w:id="957220896">
      <w:bodyDiv w:val="1"/>
      <w:marLeft w:val="0"/>
      <w:marRight w:val="0"/>
      <w:marTop w:val="0"/>
      <w:marBottom w:val="0"/>
      <w:divBdr>
        <w:top w:val="none" w:sz="0" w:space="0" w:color="auto"/>
        <w:left w:val="none" w:sz="0" w:space="0" w:color="auto"/>
        <w:bottom w:val="none" w:sz="0" w:space="0" w:color="auto"/>
        <w:right w:val="none" w:sz="0" w:space="0" w:color="auto"/>
      </w:divBdr>
    </w:div>
    <w:div w:id="1680082704">
      <w:bodyDiv w:val="1"/>
      <w:marLeft w:val="0"/>
      <w:marRight w:val="0"/>
      <w:marTop w:val="0"/>
      <w:marBottom w:val="0"/>
      <w:divBdr>
        <w:top w:val="none" w:sz="0" w:space="0" w:color="auto"/>
        <w:left w:val="none" w:sz="0" w:space="0" w:color="auto"/>
        <w:bottom w:val="none" w:sz="0" w:space="0" w:color="auto"/>
        <w:right w:val="none" w:sz="0" w:space="0" w:color="auto"/>
      </w:divBdr>
      <w:divsChild>
        <w:div w:id="491071461">
          <w:marLeft w:val="0"/>
          <w:marRight w:val="0"/>
          <w:marTop w:val="0"/>
          <w:marBottom w:val="0"/>
          <w:divBdr>
            <w:top w:val="none" w:sz="0" w:space="0" w:color="auto"/>
            <w:left w:val="none" w:sz="0" w:space="0" w:color="auto"/>
            <w:bottom w:val="none" w:sz="0" w:space="0" w:color="auto"/>
            <w:right w:val="none" w:sz="0" w:space="0" w:color="auto"/>
          </w:divBdr>
        </w:div>
        <w:div w:id="91320659">
          <w:marLeft w:val="0"/>
          <w:marRight w:val="0"/>
          <w:marTop w:val="0"/>
          <w:marBottom w:val="0"/>
          <w:divBdr>
            <w:top w:val="none" w:sz="0" w:space="0" w:color="auto"/>
            <w:left w:val="none" w:sz="0" w:space="0" w:color="auto"/>
            <w:bottom w:val="none" w:sz="0" w:space="0" w:color="auto"/>
            <w:right w:val="none" w:sz="0" w:space="0" w:color="auto"/>
          </w:divBdr>
        </w:div>
        <w:div w:id="952173575">
          <w:marLeft w:val="0"/>
          <w:marRight w:val="0"/>
          <w:marTop w:val="0"/>
          <w:marBottom w:val="0"/>
          <w:divBdr>
            <w:top w:val="none" w:sz="0" w:space="0" w:color="auto"/>
            <w:left w:val="none" w:sz="0" w:space="0" w:color="auto"/>
            <w:bottom w:val="none" w:sz="0" w:space="0" w:color="auto"/>
            <w:right w:val="none" w:sz="0" w:space="0" w:color="auto"/>
          </w:divBdr>
        </w:div>
        <w:div w:id="373434514">
          <w:marLeft w:val="0"/>
          <w:marRight w:val="0"/>
          <w:marTop w:val="0"/>
          <w:marBottom w:val="0"/>
          <w:divBdr>
            <w:top w:val="none" w:sz="0" w:space="0" w:color="auto"/>
            <w:left w:val="none" w:sz="0" w:space="0" w:color="auto"/>
            <w:bottom w:val="none" w:sz="0" w:space="0" w:color="auto"/>
            <w:right w:val="none" w:sz="0" w:space="0" w:color="auto"/>
          </w:divBdr>
        </w:div>
        <w:div w:id="1886865806">
          <w:marLeft w:val="0"/>
          <w:marRight w:val="0"/>
          <w:marTop w:val="0"/>
          <w:marBottom w:val="0"/>
          <w:divBdr>
            <w:top w:val="none" w:sz="0" w:space="0" w:color="auto"/>
            <w:left w:val="none" w:sz="0" w:space="0" w:color="auto"/>
            <w:bottom w:val="none" w:sz="0" w:space="0" w:color="auto"/>
            <w:right w:val="none" w:sz="0" w:space="0" w:color="auto"/>
          </w:divBdr>
        </w:div>
        <w:div w:id="1758868920">
          <w:marLeft w:val="0"/>
          <w:marRight w:val="0"/>
          <w:marTop w:val="0"/>
          <w:marBottom w:val="0"/>
          <w:divBdr>
            <w:top w:val="none" w:sz="0" w:space="0" w:color="auto"/>
            <w:left w:val="none" w:sz="0" w:space="0" w:color="auto"/>
            <w:bottom w:val="none" w:sz="0" w:space="0" w:color="auto"/>
            <w:right w:val="none" w:sz="0" w:space="0" w:color="auto"/>
          </w:divBdr>
        </w:div>
        <w:div w:id="2060740870">
          <w:marLeft w:val="0"/>
          <w:marRight w:val="0"/>
          <w:marTop w:val="0"/>
          <w:marBottom w:val="0"/>
          <w:divBdr>
            <w:top w:val="none" w:sz="0" w:space="0" w:color="auto"/>
            <w:left w:val="none" w:sz="0" w:space="0" w:color="auto"/>
            <w:bottom w:val="none" w:sz="0" w:space="0" w:color="auto"/>
            <w:right w:val="none" w:sz="0" w:space="0" w:color="auto"/>
          </w:divBdr>
        </w:div>
        <w:div w:id="946810357">
          <w:marLeft w:val="0"/>
          <w:marRight w:val="0"/>
          <w:marTop w:val="0"/>
          <w:marBottom w:val="0"/>
          <w:divBdr>
            <w:top w:val="none" w:sz="0" w:space="0" w:color="auto"/>
            <w:left w:val="none" w:sz="0" w:space="0" w:color="auto"/>
            <w:bottom w:val="none" w:sz="0" w:space="0" w:color="auto"/>
            <w:right w:val="none" w:sz="0" w:space="0" w:color="auto"/>
          </w:divBdr>
        </w:div>
        <w:div w:id="316110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7714F-5260-4A0E-865F-426257FEF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16</Pages>
  <Words>7989</Words>
  <Characters>43142</Characters>
  <Application>Microsoft Office Word</Application>
  <DocSecurity>0</DocSecurity>
  <Lines>359</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 Uez</dc:creator>
  <cp:lastModifiedBy>maira.uez</cp:lastModifiedBy>
  <cp:revision>28</cp:revision>
  <dcterms:created xsi:type="dcterms:W3CDTF">2016-06-15T17:03:00Z</dcterms:created>
  <dcterms:modified xsi:type="dcterms:W3CDTF">2017-02-06T11:24:00Z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mairauez@hotmail.com@www.mendeley.com</vt:lpwstr>
  </property>
</Properties>
</file>