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4BC315" w14:textId="77777777" w:rsidR="00BD0B49" w:rsidRPr="004648CE" w:rsidRDefault="00BD0B49" w:rsidP="00BD0B49">
      <w:pPr>
        <w:jc w:val="center"/>
        <w:rPr>
          <w:ins w:id="0" w:author="Paula Valentim" w:date="2017-12-19T12:35:00Z"/>
          <w:rFonts w:ascii="Times New Roman" w:hAnsi="Times New Roman" w:cs="Times New Roman"/>
          <w:b/>
          <w:sz w:val="28"/>
          <w:szCs w:val="28"/>
        </w:rPr>
      </w:pPr>
      <w:ins w:id="1" w:author="Paula Valentim" w:date="2017-12-19T12:35:00Z">
        <w:r w:rsidRPr="004648CE">
          <w:rPr>
            <w:rFonts w:ascii="Times New Roman" w:hAnsi="Times New Roman" w:cs="Times New Roman"/>
            <w:b/>
            <w:sz w:val="28"/>
            <w:szCs w:val="28"/>
          </w:rPr>
          <w:t>A RELAÇÃO MATRIZ-SUBSIDIÁRIAS E A TEORIA DAS MULTINACIONAIS: UM ESTUDO BIBLIOMÉTRICO</w:t>
        </w:r>
      </w:ins>
    </w:p>
    <w:p w14:paraId="7387CCF3" w14:textId="77777777" w:rsidR="00BD0B49" w:rsidRPr="004648CE" w:rsidRDefault="00BD0B49" w:rsidP="00BD0B49">
      <w:pPr>
        <w:jc w:val="center"/>
        <w:rPr>
          <w:ins w:id="2" w:author="Paula Valentim" w:date="2017-12-19T12:35:00Z"/>
          <w:rFonts w:ascii="Times New Roman" w:hAnsi="Times New Roman" w:cs="Times New Roman"/>
          <w:b/>
          <w:sz w:val="28"/>
          <w:szCs w:val="28"/>
        </w:rPr>
      </w:pPr>
    </w:p>
    <w:p w14:paraId="3BCE7BB1" w14:textId="77777777" w:rsidR="00BD0B49" w:rsidRPr="00AD4290" w:rsidRDefault="00830CA5" w:rsidP="00BD0B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ns w:id="3" w:author="Paula Valentim" w:date="2017-12-19T12:35:00Z"/>
          <w:rFonts w:ascii="Times New Roman" w:hAnsi="Times New Roman" w:cs="Times New Roman"/>
          <w:b/>
          <w:sz w:val="28"/>
          <w:szCs w:val="28"/>
          <w:lang w:val="en-US"/>
          <w:rPrChange w:id="4" w:author="XYZ" w:date="2017-12-28T16:42:00Z">
            <w:rPr>
              <w:ins w:id="5" w:author="Paula Valentim" w:date="2017-12-19T12:35:00Z"/>
              <w:rFonts w:ascii="Times New Roman" w:hAnsi="Times New Roman" w:cs="Times New Roman"/>
              <w:b/>
              <w:sz w:val="28"/>
              <w:szCs w:val="28"/>
            </w:rPr>
          </w:rPrChange>
        </w:rPr>
      </w:pPr>
      <w:ins w:id="6" w:author="Paula Valentim" w:date="2017-12-19T12:35:00Z">
        <w:r w:rsidRPr="00830CA5">
          <w:rPr>
            <w:rFonts w:ascii="Times New Roman" w:hAnsi="Times New Roman" w:cs="Times New Roman"/>
            <w:b/>
            <w:sz w:val="28"/>
            <w:szCs w:val="28"/>
            <w:lang w:val="en-US"/>
            <w:rPrChange w:id="7" w:author="XYZ" w:date="2017-12-28T16:42:00Z">
              <w:rPr>
                <w:rFonts w:ascii="Times New Roman" w:hAnsi="Times New Roman" w:cs="Times New Roman"/>
                <w:b/>
                <w:sz w:val="28"/>
                <w:szCs w:val="28"/>
              </w:rPr>
            </w:rPrChange>
          </w:rPr>
          <w:t>THE MATRIX-SUBSIDIARY RELATIONSHIP AND THE THEORY OF MULTINATIONALS: A BIBLIOMETRIC STUDY</w:t>
        </w:r>
      </w:ins>
    </w:p>
    <w:p w14:paraId="7B6C010D" w14:textId="77777777" w:rsidR="00BD0B49" w:rsidRPr="00AD4290" w:rsidRDefault="00BD0B49" w:rsidP="00BD0B49">
      <w:pPr>
        <w:jc w:val="center"/>
        <w:rPr>
          <w:ins w:id="8" w:author="Paula Valentim" w:date="2017-12-19T12:35:00Z"/>
          <w:rFonts w:ascii="Times New Roman" w:hAnsi="Times New Roman" w:cs="Times New Roman"/>
          <w:b/>
          <w:lang w:val="en-US"/>
          <w:rPrChange w:id="9" w:author="XYZ" w:date="2017-12-28T16:42:00Z">
            <w:rPr>
              <w:ins w:id="10" w:author="Paula Valentim" w:date="2017-12-19T12:35:00Z"/>
              <w:rFonts w:ascii="Times New Roman" w:hAnsi="Times New Roman" w:cs="Times New Roman"/>
              <w:b/>
            </w:rPr>
          </w:rPrChange>
        </w:rPr>
      </w:pPr>
    </w:p>
    <w:p w14:paraId="7971420F" w14:textId="77777777" w:rsidR="00BD0B49" w:rsidRPr="00AD4290" w:rsidRDefault="00BD0B49" w:rsidP="00BD0B49">
      <w:pPr>
        <w:jc w:val="center"/>
        <w:rPr>
          <w:ins w:id="11" w:author="Paula Valentim" w:date="2017-12-19T12:35:00Z"/>
          <w:rFonts w:ascii="Times New Roman" w:hAnsi="Times New Roman" w:cs="Times New Roman"/>
          <w:b/>
          <w:lang w:val="en-US"/>
          <w:rPrChange w:id="12" w:author="XYZ" w:date="2017-12-28T16:42:00Z">
            <w:rPr>
              <w:ins w:id="13" w:author="Paula Valentim" w:date="2017-12-19T12:35:00Z"/>
              <w:rFonts w:ascii="Times New Roman" w:hAnsi="Times New Roman" w:cs="Times New Roman"/>
              <w:b/>
            </w:rPr>
          </w:rPrChange>
        </w:rPr>
      </w:pPr>
    </w:p>
    <w:p w14:paraId="090040D9" w14:textId="77777777" w:rsidR="00BD0B49" w:rsidRPr="004648CE" w:rsidRDefault="00BD0B49" w:rsidP="000D01E3">
      <w:pPr>
        <w:jc w:val="both"/>
        <w:outlineLvl w:val="0"/>
        <w:rPr>
          <w:ins w:id="14" w:author="Paula Valentim" w:date="2017-12-19T12:35:00Z"/>
          <w:rFonts w:ascii="Times New Roman" w:hAnsi="Times New Roman" w:cs="Times New Roman"/>
          <w:b/>
        </w:rPr>
      </w:pPr>
      <w:ins w:id="15" w:author="Paula Valentim" w:date="2017-12-19T12:35:00Z">
        <w:r w:rsidRPr="004648CE">
          <w:rPr>
            <w:rFonts w:ascii="Times New Roman" w:hAnsi="Times New Roman" w:cs="Times New Roman"/>
            <w:b/>
          </w:rPr>
          <w:t>RESUMO</w:t>
        </w:r>
      </w:ins>
    </w:p>
    <w:p w14:paraId="69C480FF" w14:textId="77777777" w:rsidR="00BD0B49" w:rsidRPr="004648CE" w:rsidRDefault="00830CA5" w:rsidP="00BD0B49">
      <w:pPr>
        <w:jc w:val="both"/>
        <w:rPr>
          <w:ins w:id="16" w:author="Paula Valentim" w:date="2017-12-19T12:35:00Z"/>
          <w:rFonts w:ascii="Times New Roman" w:hAnsi="Times New Roman" w:cs="Times New Roman"/>
          <w:b/>
        </w:rPr>
      </w:pPr>
      <w:ins w:id="17" w:author="Paula Valentim" w:date="2017-12-19T12:35:00Z">
        <w:r w:rsidRPr="00724FE1">
          <w:rPr>
            <w:rFonts w:ascii="Times New Roman" w:hAnsi="Times New Roman" w:cs="Times New Roman"/>
          </w:rPr>
          <w:t>O objetivo deste artigo foi analisar os trabalhos mais relevantes para o estudo da</w:t>
        </w:r>
      </w:ins>
      <w:ins w:id="18" w:author="Paula Valentim" w:date="2017-12-28T14:51:00Z">
        <w:r w:rsidRPr="00724FE1">
          <w:rPr>
            <w:rFonts w:ascii="Times New Roman" w:hAnsi="Times New Roman" w:cs="Times New Roman"/>
          </w:rPr>
          <w:t xml:space="preserve"> teoria da multinacional com foco na interação entre matriz e subsidiárias</w:t>
        </w:r>
      </w:ins>
      <w:ins w:id="19" w:author="Paula Valentim" w:date="2017-12-19T12:35:00Z">
        <w:r w:rsidRPr="00724FE1">
          <w:rPr>
            <w:rFonts w:ascii="Times New Roman" w:hAnsi="Times New Roman" w:cs="Times New Roman"/>
          </w:rPr>
          <w:t xml:space="preserve"> e </w:t>
        </w:r>
        <w:r w:rsidRPr="00724FE1">
          <w:rPr>
            <w:rFonts w:ascii="Times New Roman" w:hAnsi="Times New Roman" w:cs="Times New Roman"/>
            <w:color w:val="222222"/>
          </w:rPr>
          <w:t xml:space="preserve">identificar os temas mais relevantes que formam o arcabouço teórico dessa área. A pesquisa foi realizada aplicando-se técnicas </w:t>
        </w:r>
        <w:proofErr w:type="spellStart"/>
        <w:r w:rsidRPr="00724FE1">
          <w:rPr>
            <w:rFonts w:ascii="Times New Roman" w:hAnsi="Times New Roman" w:cs="Times New Roman"/>
            <w:color w:val="222222"/>
          </w:rPr>
          <w:t>bibliométricas</w:t>
        </w:r>
        <w:proofErr w:type="spellEnd"/>
        <w:r w:rsidRPr="00724FE1">
          <w:rPr>
            <w:rFonts w:ascii="Times New Roman" w:hAnsi="Times New Roman" w:cs="Times New Roman"/>
            <w:color w:val="222222"/>
          </w:rPr>
          <w:t xml:space="preserve"> de análise de citações e </w:t>
        </w:r>
        <w:proofErr w:type="spellStart"/>
        <w:r w:rsidRPr="00724FE1">
          <w:rPr>
            <w:rFonts w:ascii="Times New Roman" w:hAnsi="Times New Roman" w:cs="Times New Roman"/>
            <w:color w:val="222222"/>
          </w:rPr>
          <w:t>co</w:t>
        </w:r>
        <w:proofErr w:type="spellEnd"/>
        <w:r w:rsidRPr="00724FE1">
          <w:rPr>
            <w:rFonts w:ascii="Times New Roman" w:hAnsi="Times New Roman" w:cs="Times New Roman"/>
            <w:color w:val="222222"/>
          </w:rPr>
          <w:t xml:space="preserve">-citações em artigos da base de dados </w:t>
        </w:r>
        <w:r w:rsidRPr="00724FE1">
          <w:rPr>
            <w:rFonts w:ascii="Times New Roman" w:hAnsi="Times New Roman" w:cs="Times New Roman"/>
            <w:i/>
            <w:color w:val="222222"/>
          </w:rPr>
          <w:t xml:space="preserve">ISI </w:t>
        </w:r>
        <w:r w:rsidRPr="00724FE1">
          <w:rPr>
            <w:rFonts w:ascii="Times New Roman" w:hAnsi="Times New Roman" w:cs="Times New Roman"/>
            <w:i/>
            <w:iCs/>
            <w:color w:val="222222"/>
          </w:rPr>
          <w:t xml:space="preserve">Web </w:t>
        </w:r>
        <w:proofErr w:type="spellStart"/>
        <w:r w:rsidRPr="00724FE1">
          <w:rPr>
            <w:rFonts w:ascii="Times New Roman" w:hAnsi="Times New Roman" w:cs="Times New Roman"/>
            <w:i/>
            <w:iCs/>
            <w:color w:val="222222"/>
          </w:rPr>
          <w:t>of</w:t>
        </w:r>
        <w:proofErr w:type="spellEnd"/>
        <w:r w:rsidRPr="00724FE1">
          <w:rPr>
            <w:rFonts w:ascii="Times New Roman" w:hAnsi="Times New Roman" w:cs="Times New Roman"/>
            <w:i/>
            <w:iCs/>
            <w:color w:val="222222"/>
          </w:rPr>
          <w:t xml:space="preserve"> Science</w:t>
        </w:r>
        <w:r w:rsidRPr="00724FE1">
          <w:rPr>
            <w:rFonts w:ascii="Times New Roman" w:hAnsi="Times New Roman" w:cs="Times New Roman"/>
            <w:color w:val="222222"/>
          </w:rPr>
          <w:t xml:space="preserve"> identificados a partir de palavras-chave que representam os conceitos de relação matriz-subsidiárias. O trabalho revela os 50 trabalhos mais influentes para a área de conhecimento pesquisada e </w:t>
        </w:r>
      </w:ins>
      <w:ins w:id="20" w:author="Paula Valentim" w:date="2017-12-28T14:52:00Z">
        <w:r w:rsidRPr="00724FE1">
          <w:rPr>
            <w:rFonts w:ascii="Times New Roman" w:hAnsi="Times New Roman" w:cs="Times New Roman"/>
            <w:color w:val="222222"/>
          </w:rPr>
          <w:t xml:space="preserve">agrega estes trabalhos em quatro quadrantes a partir do mapa perceptual desenhado. </w:t>
        </w:r>
      </w:ins>
      <w:ins w:id="21" w:author="Paula Valentim" w:date="2017-12-19T12:35:00Z">
        <w:r w:rsidRPr="00724FE1">
          <w:rPr>
            <w:rFonts w:ascii="Times New Roman" w:hAnsi="Times New Roman" w:cs="Times New Roman"/>
            <w:color w:val="222222"/>
          </w:rPr>
          <w:t>Este trabalho contribui para os estudos de negócios internacionais no sentido de esclarecer o desenvolvimento da teoria de multinacionais com atenção especial à relação matriz-subsidiárias no que diz respeito as conexões entre conceitos, temas e autores.</w:t>
        </w:r>
      </w:ins>
    </w:p>
    <w:p w14:paraId="3295B15F" w14:textId="77777777" w:rsidR="00BD0B49" w:rsidRDefault="00BD0B49" w:rsidP="00BD0B49">
      <w:pPr>
        <w:jc w:val="both"/>
        <w:rPr>
          <w:ins w:id="22" w:author="Paula Valentim" w:date="2017-12-19T12:35:00Z"/>
          <w:rFonts w:ascii="Times New Roman" w:hAnsi="Times New Roman" w:cs="Times New Roman"/>
          <w:b/>
        </w:rPr>
      </w:pPr>
    </w:p>
    <w:p w14:paraId="33C25138" w14:textId="77777777" w:rsidR="00BD0B49" w:rsidRPr="004648CE" w:rsidRDefault="00BD0B49" w:rsidP="00BD0B49">
      <w:pPr>
        <w:jc w:val="both"/>
        <w:rPr>
          <w:ins w:id="23" w:author="Paula Valentim" w:date="2017-12-19T12:35:00Z"/>
          <w:rFonts w:ascii="Times New Roman" w:hAnsi="Times New Roman" w:cs="Times New Roman"/>
        </w:rPr>
      </w:pPr>
      <w:ins w:id="24" w:author="Paula Valentim" w:date="2017-12-19T12:35:00Z">
        <w:r w:rsidRPr="004648CE">
          <w:rPr>
            <w:rFonts w:ascii="Times New Roman" w:hAnsi="Times New Roman" w:cs="Times New Roman"/>
            <w:b/>
          </w:rPr>
          <w:t>Palavras-chave:</w:t>
        </w:r>
        <w:r w:rsidRPr="004648CE">
          <w:rPr>
            <w:rFonts w:ascii="Times New Roman" w:hAnsi="Times New Roman" w:cs="Times New Roman"/>
          </w:rPr>
          <w:t xml:space="preserve"> Relação matriz-subsidiárias, pesquisa </w:t>
        </w:r>
        <w:proofErr w:type="spellStart"/>
        <w:r w:rsidRPr="004648CE">
          <w:rPr>
            <w:rFonts w:ascii="Times New Roman" w:hAnsi="Times New Roman" w:cs="Times New Roman"/>
          </w:rPr>
          <w:t>bibliométrica</w:t>
        </w:r>
        <w:proofErr w:type="spellEnd"/>
        <w:r w:rsidRPr="004648CE">
          <w:rPr>
            <w:rFonts w:ascii="Times New Roman" w:hAnsi="Times New Roman" w:cs="Times New Roman"/>
          </w:rPr>
          <w:t xml:space="preserve">, análise de </w:t>
        </w:r>
        <w:proofErr w:type="spellStart"/>
        <w:r w:rsidRPr="004648CE">
          <w:rPr>
            <w:rFonts w:ascii="Times New Roman" w:hAnsi="Times New Roman" w:cs="Times New Roman"/>
          </w:rPr>
          <w:t>co</w:t>
        </w:r>
        <w:proofErr w:type="spellEnd"/>
        <w:r w:rsidRPr="004648CE">
          <w:rPr>
            <w:rFonts w:ascii="Times New Roman" w:hAnsi="Times New Roman" w:cs="Times New Roman"/>
          </w:rPr>
          <w:t>-citações.</w:t>
        </w:r>
      </w:ins>
    </w:p>
    <w:p w14:paraId="40B2A4AA" w14:textId="77777777" w:rsidR="00BD0B49" w:rsidRDefault="00BD0B49" w:rsidP="00BD0B49">
      <w:pPr>
        <w:jc w:val="both"/>
        <w:rPr>
          <w:ins w:id="25" w:author="Paula Valentim" w:date="2017-12-19T12:35:00Z"/>
          <w:rFonts w:ascii="Times New Roman" w:hAnsi="Times New Roman" w:cs="Times New Roman"/>
        </w:rPr>
      </w:pPr>
    </w:p>
    <w:p w14:paraId="2063E700" w14:textId="77777777" w:rsidR="00BD0B49" w:rsidRPr="004648CE" w:rsidRDefault="00BD0B49" w:rsidP="00BD0B49">
      <w:pPr>
        <w:jc w:val="both"/>
        <w:rPr>
          <w:ins w:id="26" w:author="Paula Valentim" w:date="2017-12-19T12:35:00Z"/>
          <w:rFonts w:ascii="Times New Roman" w:hAnsi="Times New Roman" w:cs="Times New Roman"/>
          <w:color w:val="222222"/>
        </w:rPr>
      </w:pPr>
    </w:p>
    <w:p w14:paraId="33A1AB4A" w14:textId="77777777" w:rsidR="00BD0B49" w:rsidRPr="00AD4290" w:rsidRDefault="00830CA5" w:rsidP="000D01E3">
      <w:pPr>
        <w:jc w:val="both"/>
        <w:outlineLvl w:val="0"/>
        <w:rPr>
          <w:ins w:id="27" w:author="Paula Valentim" w:date="2017-12-19T12:35:00Z"/>
          <w:rFonts w:ascii="Times New Roman" w:hAnsi="Times New Roman" w:cs="Times New Roman"/>
          <w:color w:val="222222"/>
          <w:lang w:val="en-US"/>
          <w:rPrChange w:id="28" w:author="XYZ" w:date="2017-12-28T16:42:00Z">
            <w:rPr>
              <w:ins w:id="29" w:author="Paula Valentim" w:date="2017-12-19T12:35:00Z"/>
              <w:rFonts w:ascii="Times New Roman" w:hAnsi="Times New Roman" w:cs="Times New Roman"/>
              <w:color w:val="222222"/>
            </w:rPr>
          </w:rPrChange>
        </w:rPr>
      </w:pPr>
      <w:ins w:id="30" w:author="Paula Valentim" w:date="2017-12-19T12:35:00Z">
        <w:r w:rsidRPr="00830CA5">
          <w:rPr>
            <w:rFonts w:ascii="Times New Roman" w:hAnsi="Times New Roman" w:cs="Times New Roman"/>
            <w:b/>
            <w:color w:val="222222"/>
            <w:lang w:val="en-US"/>
            <w:rPrChange w:id="31" w:author="XYZ" w:date="2017-12-28T16:42:00Z">
              <w:rPr>
                <w:rFonts w:ascii="Times New Roman" w:hAnsi="Times New Roman" w:cs="Times New Roman"/>
                <w:b/>
                <w:color w:val="222222"/>
              </w:rPr>
            </w:rPrChange>
          </w:rPr>
          <w:t>ABSTRACT</w:t>
        </w:r>
      </w:ins>
    </w:p>
    <w:p w14:paraId="5C3509E0" w14:textId="44E0EFBB" w:rsidR="00901805" w:rsidRPr="00D276B0" w:rsidRDefault="00830C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ns w:id="32" w:author="XYZ" w:date="2017-12-28T16:42:00Z"/>
          <w:rFonts w:ascii="Times New Roman" w:hAnsi="Times New Roman" w:cs="Times New Roman"/>
          <w:color w:val="222222"/>
          <w:lang w:val="en-US"/>
          <w:rPrChange w:id="33" w:author="XYZ" w:date="2017-12-29T09:53:00Z">
            <w:rPr>
              <w:ins w:id="34" w:author="XYZ" w:date="2017-12-28T16:42:00Z"/>
              <w:rFonts w:ascii="inherit" w:eastAsia="Times New Roman" w:hAnsi="inherit" w:cs="Courier New"/>
              <w:color w:val="212121"/>
              <w:sz w:val="20"/>
              <w:szCs w:val="20"/>
              <w:lang w:eastAsia="pt-BR"/>
            </w:rPr>
          </w:rPrChange>
        </w:rPr>
        <w:pPrChange w:id="35" w:author="XYZ" w:date="2017-12-28T16:42:00Z">
          <w:pPr>
            <w:shd w:val="clear" w:color="auto" w:fill="FFFFFF"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</w:pPr>
        </w:pPrChange>
      </w:pPr>
      <w:ins w:id="36" w:author="XYZ" w:date="2017-12-28T16:42:00Z">
        <w:r w:rsidRPr="00D276B0">
          <w:rPr>
            <w:rFonts w:ascii="Times New Roman" w:hAnsi="Times New Roman" w:cs="Times New Roman"/>
            <w:color w:val="222222"/>
            <w:lang w:val="en-US"/>
            <w:rPrChange w:id="37" w:author="XYZ" w:date="2017-12-29T09:53:00Z">
              <w:rPr>
                <w:rFonts w:ascii="inherit" w:eastAsia="Times New Roman" w:hAnsi="inherit" w:cs="Courier New"/>
                <w:color w:val="212121"/>
                <w:sz w:val="20"/>
                <w:szCs w:val="20"/>
                <w:lang w:eastAsia="pt-BR"/>
              </w:rPr>
            </w:rPrChange>
          </w:rPr>
          <w:t xml:space="preserve">The objective of this article was to analyze the most relevant works for the study of multinational theory focusing on the interaction between </w:t>
        </w:r>
      </w:ins>
      <w:ins w:id="38" w:author="Paula Valentim" w:date="2017-12-29T21:57:00Z">
        <w:r w:rsidR="000D01E3">
          <w:rPr>
            <w:rFonts w:ascii="Times New Roman" w:hAnsi="Times New Roman" w:cs="Times New Roman"/>
            <w:color w:val="222222"/>
            <w:lang w:val="en-US"/>
          </w:rPr>
          <w:t>headquarters</w:t>
        </w:r>
      </w:ins>
      <w:ins w:id="39" w:author="XYZ" w:date="2017-12-28T16:42:00Z">
        <w:r w:rsidRPr="00D276B0">
          <w:rPr>
            <w:rFonts w:ascii="Times New Roman" w:hAnsi="Times New Roman" w:cs="Times New Roman"/>
            <w:color w:val="222222"/>
            <w:lang w:val="en-US"/>
            <w:rPrChange w:id="40" w:author="XYZ" w:date="2017-12-29T09:53:00Z">
              <w:rPr>
                <w:rFonts w:ascii="inherit" w:eastAsia="Times New Roman" w:hAnsi="inherit" w:cs="Courier New"/>
                <w:color w:val="212121"/>
                <w:sz w:val="20"/>
                <w:szCs w:val="20"/>
                <w:lang w:eastAsia="pt-BR"/>
              </w:rPr>
            </w:rPrChange>
          </w:rPr>
          <w:t xml:space="preserve"> and subsidiaries and to identify the most relevant themes that form the theoretical framework of this area. The research was carried out applying </w:t>
        </w:r>
        <w:proofErr w:type="spellStart"/>
        <w:r w:rsidRPr="00D276B0">
          <w:rPr>
            <w:rFonts w:ascii="Times New Roman" w:hAnsi="Times New Roman" w:cs="Times New Roman"/>
            <w:color w:val="222222"/>
            <w:lang w:val="en-US"/>
            <w:rPrChange w:id="41" w:author="XYZ" w:date="2017-12-29T09:53:00Z">
              <w:rPr>
                <w:rFonts w:ascii="inherit" w:eastAsia="Times New Roman" w:hAnsi="inherit" w:cs="Courier New"/>
                <w:color w:val="212121"/>
                <w:sz w:val="20"/>
                <w:szCs w:val="20"/>
                <w:lang w:eastAsia="pt-BR"/>
              </w:rPr>
            </w:rPrChange>
          </w:rPr>
          <w:t>bibliometric</w:t>
        </w:r>
        <w:proofErr w:type="spellEnd"/>
        <w:r w:rsidRPr="00D276B0">
          <w:rPr>
            <w:rFonts w:ascii="Times New Roman" w:hAnsi="Times New Roman" w:cs="Times New Roman"/>
            <w:color w:val="222222"/>
            <w:lang w:val="en-US"/>
            <w:rPrChange w:id="42" w:author="XYZ" w:date="2017-12-29T09:53:00Z">
              <w:rPr>
                <w:rFonts w:ascii="inherit" w:eastAsia="Times New Roman" w:hAnsi="inherit" w:cs="Courier New"/>
                <w:color w:val="212121"/>
                <w:sz w:val="20"/>
                <w:szCs w:val="20"/>
                <w:lang w:eastAsia="pt-BR"/>
              </w:rPr>
            </w:rPrChange>
          </w:rPr>
          <w:t xml:space="preserve"> techniques of analysis of citations and co-citations in articles of ISI Web of Science database identified from keywords that represent the concepts of </w:t>
        </w:r>
      </w:ins>
      <w:ins w:id="43" w:author="Paula Valentim" w:date="2017-12-29T21:58:00Z">
        <w:r w:rsidR="000D01E3">
          <w:rPr>
            <w:rFonts w:ascii="Times New Roman" w:hAnsi="Times New Roman" w:cs="Times New Roman"/>
            <w:color w:val="222222"/>
            <w:lang w:val="en-US"/>
          </w:rPr>
          <w:t>headquarters</w:t>
        </w:r>
      </w:ins>
      <w:ins w:id="44" w:author="XYZ" w:date="2017-12-28T16:42:00Z">
        <w:r w:rsidRPr="00D276B0">
          <w:rPr>
            <w:rFonts w:ascii="Times New Roman" w:hAnsi="Times New Roman" w:cs="Times New Roman"/>
            <w:color w:val="222222"/>
            <w:lang w:val="en-US"/>
            <w:rPrChange w:id="45" w:author="XYZ" w:date="2017-12-29T09:53:00Z">
              <w:rPr>
                <w:rFonts w:ascii="inherit" w:eastAsia="Times New Roman" w:hAnsi="inherit" w:cs="Courier New"/>
                <w:color w:val="212121"/>
                <w:sz w:val="20"/>
                <w:szCs w:val="20"/>
                <w:lang w:eastAsia="pt-BR"/>
              </w:rPr>
            </w:rPrChange>
          </w:rPr>
          <w:t>-subsidiar</w:t>
        </w:r>
      </w:ins>
      <w:ins w:id="46" w:author="Paula Valentim" w:date="2017-12-29T21:58:00Z">
        <w:r w:rsidR="000D01E3">
          <w:rPr>
            <w:rFonts w:ascii="Times New Roman" w:hAnsi="Times New Roman" w:cs="Times New Roman"/>
            <w:color w:val="222222"/>
            <w:lang w:val="en-US"/>
          </w:rPr>
          <w:t>ies</w:t>
        </w:r>
      </w:ins>
      <w:ins w:id="47" w:author="XYZ" w:date="2017-12-28T16:42:00Z">
        <w:r w:rsidRPr="00D276B0">
          <w:rPr>
            <w:rFonts w:ascii="Times New Roman" w:hAnsi="Times New Roman" w:cs="Times New Roman"/>
            <w:color w:val="222222"/>
            <w:lang w:val="en-US"/>
            <w:rPrChange w:id="48" w:author="XYZ" w:date="2017-12-29T09:53:00Z">
              <w:rPr>
                <w:rFonts w:ascii="inherit" w:eastAsia="Times New Roman" w:hAnsi="inherit" w:cs="Courier New"/>
                <w:color w:val="212121"/>
                <w:sz w:val="20"/>
                <w:szCs w:val="20"/>
                <w:lang w:eastAsia="pt-BR"/>
              </w:rPr>
            </w:rPrChange>
          </w:rPr>
          <w:t xml:space="preserve"> relation. </w:t>
        </w:r>
        <w:r w:rsidRPr="00830CA5">
          <w:rPr>
            <w:rFonts w:ascii="Times New Roman" w:hAnsi="Times New Roman" w:cs="Times New Roman"/>
            <w:color w:val="222222"/>
            <w:lang w:val="en-US"/>
            <w:rPrChange w:id="49" w:author="XYZ" w:date="2017-12-28T19:25:00Z">
              <w:rPr>
                <w:rFonts w:ascii="inherit" w:eastAsia="Times New Roman" w:hAnsi="inherit" w:cs="Courier New"/>
                <w:color w:val="212121"/>
                <w:sz w:val="20"/>
                <w:szCs w:val="20"/>
                <w:lang w:eastAsia="pt-BR"/>
              </w:rPr>
            </w:rPrChange>
          </w:rPr>
          <w:t xml:space="preserve">The paper reveals the 50 most influential works </w:t>
        </w:r>
      </w:ins>
      <w:ins w:id="50" w:author="Paula Valentim" w:date="2017-12-29T21:59:00Z">
        <w:r w:rsidR="000D01E3">
          <w:rPr>
            <w:rFonts w:ascii="Times New Roman" w:hAnsi="Times New Roman" w:cs="Times New Roman"/>
            <w:color w:val="222222"/>
            <w:lang w:val="en-US"/>
          </w:rPr>
          <w:t xml:space="preserve">on international business area </w:t>
        </w:r>
      </w:ins>
      <w:ins w:id="51" w:author="XYZ" w:date="2017-12-28T16:42:00Z">
        <w:r w:rsidRPr="00830CA5">
          <w:rPr>
            <w:rFonts w:ascii="Times New Roman" w:hAnsi="Times New Roman" w:cs="Times New Roman"/>
            <w:color w:val="222222"/>
            <w:lang w:val="en-US"/>
            <w:rPrChange w:id="52" w:author="XYZ" w:date="2017-12-28T19:25:00Z">
              <w:rPr>
                <w:rFonts w:ascii="inherit" w:eastAsia="Times New Roman" w:hAnsi="inherit" w:cs="Courier New"/>
                <w:color w:val="212121"/>
                <w:sz w:val="20"/>
                <w:szCs w:val="20"/>
                <w:lang w:eastAsia="pt-BR"/>
              </w:rPr>
            </w:rPrChange>
          </w:rPr>
          <w:t>and aggregates these works in four quadrants from the perceptual map</w:t>
        </w:r>
      </w:ins>
      <w:ins w:id="53" w:author="Paula Valentim" w:date="2017-12-29T21:59:00Z">
        <w:r w:rsidR="000D01E3">
          <w:rPr>
            <w:rFonts w:ascii="Times New Roman" w:hAnsi="Times New Roman" w:cs="Times New Roman"/>
            <w:color w:val="222222"/>
            <w:lang w:val="en-US"/>
          </w:rPr>
          <w:t xml:space="preserve"> designed</w:t>
        </w:r>
      </w:ins>
      <w:ins w:id="54" w:author="XYZ" w:date="2017-12-28T16:42:00Z">
        <w:r w:rsidRPr="00830CA5">
          <w:rPr>
            <w:rFonts w:ascii="Times New Roman" w:hAnsi="Times New Roman" w:cs="Times New Roman"/>
            <w:color w:val="222222"/>
            <w:lang w:val="en-US"/>
            <w:rPrChange w:id="55" w:author="XYZ" w:date="2017-12-28T19:25:00Z">
              <w:rPr>
                <w:rFonts w:ascii="inherit" w:eastAsia="Times New Roman" w:hAnsi="inherit" w:cs="Courier New"/>
                <w:color w:val="212121"/>
                <w:sz w:val="20"/>
                <w:szCs w:val="20"/>
                <w:lang w:eastAsia="pt-BR"/>
              </w:rPr>
            </w:rPrChange>
          </w:rPr>
          <w:t xml:space="preserve">. </w:t>
        </w:r>
        <w:r w:rsidRPr="00D276B0">
          <w:rPr>
            <w:rFonts w:ascii="Times New Roman" w:hAnsi="Times New Roman" w:cs="Times New Roman"/>
            <w:color w:val="222222"/>
            <w:lang w:val="en-US"/>
            <w:rPrChange w:id="56" w:author="XYZ" w:date="2017-12-29T09:53:00Z">
              <w:rPr>
                <w:rFonts w:ascii="inherit" w:eastAsia="Times New Roman" w:hAnsi="inherit" w:cs="Courier New"/>
                <w:color w:val="212121"/>
                <w:sz w:val="20"/>
                <w:szCs w:val="20"/>
                <w:lang w:eastAsia="pt-BR"/>
              </w:rPr>
            </w:rPrChange>
          </w:rPr>
          <w:t xml:space="preserve">This work contributes to international business studies in order to clarify the development of multinational theory with special attention to the </w:t>
        </w:r>
      </w:ins>
      <w:ins w:id="57" w:author="Paula Valentim" w:date="2017-12-29T21:59:00Z">
        <w:r w:rsidR="000D01E3">
          <w:rPr>
            <w:rFonts w:ascii="Times New Roman" w:hAnsi="Times New Roman" w:cs="Times New Roman"/>
            <w:color w:val="222222"/>
            <w:lang w:val="en-US"/>
          </w:rPr>
          <w:t>headquarters</w:t>
        </w:r>
      </w:ins>
      <w:ins w:id="58" w:author="XYZ" w:date="2017-12-28T16:42:00Z">
        <w:r w:rsidRPr="00D276B0">
          <w:rPr>
            <w:rFonts w:ascii="Times New Roman" w:hAnsi="Times New Roman" w:cs="Times New Roman"/>
            <w:color w:val="222222"/>
            <w:lang w:val="en-US"/>
            <w:rPrChange w:id="59" w:author="XYZ" w:date="2017-12-29T09:53:00Z">
              <w:rPr>
                <w:rFonts w:ascii="inherit" w:eastAsia="Times New Roman" w:hAnsi="inherit" w:cs="Courier New"/>
                <w:color w:val="212121"/>
                <w:sz w:val="20"/>
                <w:szCs w:val="20"/>
                <w:lang w:eastAsia="pt-BR"/>
              </w:rPr>
            </w:rPrChange>
          </w:rPr>
          <w:t>-subsidiar</w:t>
        </w:r>
      </w:ins>
      <w:ins w:id="60" w:author="Paula Valentim" w:date="2017-12-29T22:00:00Z">
        <w:r w:rsidR="000D01E3">
          <w:rPr>
            <w:rFonts w:ascii="Times New Roman" w:hAnsi="Times New Roman" w:cs="Times New Roman"/>
            <w:color w:val="222222"/>
            <w:lang w:val="en-US"/>
          </w:rPr>
          <w:t>ies</w:t>
        </w:r>
      </w:ins>
      <w:ins w:id="61" w:author="XYZ" w:date="2017-12-28T16:42:00Z">
        <w:r w:rsidRPr="00D276B0">
          <w:rPr>
            <w:rFonts w:ascii="Times New Roman" w:hAnsi="Times New Roman" w:cs="Times New Roman"/>
            <w:color w:val="222222"/>
            <w:lang w:val="en-US"/>
            <w:rPrChange w:id="62" w:author="XYZ" w:date="2017-12-29T09:53:00Z">
              <w:rPr>
                <w:rFonts w:ascii="inherit" w:eastAsia="Times New Roman" w:hAnsi="inherit" w:cs="Courier New"/>
                <w:color w:val="212121"/>
                <w:sz w:val="20"/>
                <w:szCs w:val="20"/>
                <w:lang w:eastAsia="pt-BR"/>
              </w:rPr>
            </w:rPrChange>
          </w:rPr>
          <w:t xml:space="preserve"> relationship with respect to the connections between concepts, themes and authors.</w:t>
        </w:r>
      </w:ins>
    </w:p>
    <w:p w14:paraId="79C8C7F7" w14:textId="77777777" w:rsidR="00AD4290" w:rsidRPr="00D276B0" w:rsidRDefault="00AD4290" w:rsidP="00AD4290">
      <w:pPr>
        <w:jc w:val="both"/>
        <w:rPr>
          <w:ins w:id="63" w:author="XYZ" w:date="2017-12-28T16:42:00Z"/>
          <w:rFonts w:ascii="Times New Roman" w:hAnsi="Times New Roman" w:cs="Times New Roman"/>
          <w:color w:val="222222"/>
          <w:lang w:val="en-US"/>
          <w:rPrChange w:id="64" w:author="XYZ" w:date="2017-12-29T09:53:00Z">
            <w:rPr>
              <w:ins w:id="65" w:author="XYZ" w:date="2017-12-28T16:42:00Z"/>
              <w:rFonts w:ascii="Times New Roman" w:hAnsi="Times New Roman" w:cs="Times New Roman"/>
              <w:color w:val="222222"/>
              <w:highlight w:val="yellow"/>
              <w:lang w:val="en-US"/>
            </w:rPr>
          </w:rPrChange>
        </w:rPr>
      </w:pPr>
    </w:p>
    <w:p w14:paraId="26AC36A8" w14:textId="77777777" w:rsidR="00BD0B49" w:rsidRPr="00AD4290" w:rsidDel="005841D5" w:rsidRDefault="00830CA5" w:rsidP="00BD0B49">
      <w:pPr>
        <w:jc w:val="both"/>
        <w:rPr>
          <w:ins w:id="66" w:author="Paula Valentim" w:date="2017-12-19T12:35:00Z"/>
          <w:del w:id="67" w:author="XYZ" w:date="2017-12-28T19:25:00Z"/>
          <w:rFonts w:ascii="Times New Roman" w:hAnsi="Times New Roman" w:cs="Times New Roman"/>
          <w:color w:val="222222"/>
          <w:lang w:val="en-US"/>
          <w:rPrChange w:id="68" w:author="XYZ" w:date="2017-12-28T16:42:00Z">
            <w:rPr>
              <w:ins w:id="69" w:author="Paula Valentim" w:date="2017-12-19T12:35:00Z"/>
              <w:del w:id="70" w:author="XYZ" w:date="2017-12-28T19:25:00Z"/>
              <w:rFonts w:ascii="Times New Roman" w:hAnsi="Times New Roman" w:cs="Times New Roman"/>
              <w:color w:val="222222"/>
            </w:rPr>
          </w:rPrChange>
        </w:rPr>
      </w:pPr>
      <w:ins w:id="71" w:author="Paula Valentim" w:date="2017-12-19T12:35:00Z">
        <w:del w:id="72" w:author="XYZ" w:date="2017-12-28T19:25:00Z">
          <w:r w:rsidRPr="00724FE1">
            <w:rPr>
              <w:rFonts w:ascii="Times New Roman" w:hAnsi="Times New Roman" w:cs="Times New Roman"/>
              <w:color w:val="222222"/>
              <w:highlight w:val="yellow"/>
              <w:lang w:val="en-US"/>
            </w:rPr>
            <w:delText xml:space="preserve">The purpose of this article is to analyze the most relevant works for the study of matrix-subsidiary relations in the international business field and to identify the most relevant themes that form the theoretical framework of this area. </w:delText>
          </w:r>
          <w:r w:rsidRPr="00830CA5">
            <w:rPr>
              <w:rFonts w:ascii="Times New Roman" w:hAnsi="Times New Roman" w:cs="Times New Roman"/>
              <w:color w:val="222222"/>
              <w:highlight w:val="yellow"/>
              <w:lang w:val="en-US"/>
              <w:rPrChange w:id="73" w:author="XYZ" w:date="2017-12-28T16:42:00Z">
                <w:rPr>
                  <w:rFonts w:ascii="Times New Roman" w:hAnsi="Times New Roman" w:cs="Times New Roman"/>
                  <w:color w:val="222222"/>
                </w:rPr>
              </w:rPrChange>
            </w:rPr>
            <w:delText>A research was carried out applying bibliometric techniques of analysis of citations and co-citations in ISI Web of Science database articles identified from keywords that represent the concepts of matrix-subsidiary relationships. The paper reveals the 50 most influential works for a researched area of ​​knowledge and concludes that the themes are diverse and basically relate to the type and nature of relationship between matrices and subsidiaries that open from a bureaucratic and formal perspective to a network and informal perspective. This work contributes to international business studies in order to clarify the development of the theory of multinationals with special attention to the matrix-subsidiary relation with regard to connections between concepts, themes and authors.</w:delText>
          </w:r>
        </w:del>
      </w:ins>
    </w:p>
    <w:p w14:paraId="37B9A279" w14:textId="77777777" w:rsidR="00BD0B49" w:rsidRPr="00AD4290" w:rsidRDefault="00BD0B49" w:rsidP="00BD0B49">
      <w:pPr>
        <w:jc w:val="both"/>
        <w:rPr>
          <w:ins w:id="74" w:author="Paula Valentim" w:date="2017-12-19T12:35:00Z"/>
          <w:rFonts w:ascii="Times New Roman" w:hAnsi="Times New Roman" w:cs="Times New Roman"/>
          <w:color w:val="222222"/>
          <w:lang w:val="en-US"/>
          <w:rPrChange w:id="75" w:author="XYZ" w:date="2017-12-28T16:42:00Z">
            <w:rPr>
              <w:ins w:id="76" w:author="Paula Valentim" w:date="2017-12-19T12:35:00Z"/>
              <w:rFonts w:ascii="Times New Roman" w:hAnsi="Times New Roman" w:cs="Times New Roman"/>
              <w:color w:val="222222"/>
            </w:rPr>
          </w:rPrChange>
        </w:rPr>
      </w:pPr>
    </w:p>
    <w:p w14:paraId="679AD4D2" w14:textId="77777777" w:rsidR="00BD0B49" w:rsidRPr="004648CE" w:rsidRDefault="00BD0B49" w:rsidP="00BD0B49">
      <w:pPr>
        <w:jc w:val="both"/>
        <w:rPr>
          <w:ins w:id="77" w:author="Paula Valentim" w:date="2017-12-19T12:35:00Z"/>
          <w:rFonts w:ascii="Times New Roman" w:hAnsi="Times New Roman" w:cs="Times New Roman"/>
          <w:color w:val="222222"/>
          <w:lang w:val="en-US"/>
        </w:rPr>
      </w:pPr>
      <w:ins w:id="78" w:author="Paula Valentim" w:date="2017-12-19T12:35:00Z">
        <w:r w:rsidRPr="004648CE">
          <w:rPr>
            <w:rFonts w:ascii="Times New Roman" w:hAnsi="Times New Roman" w:cs="Times New Roman"/>
            <w:b/>
            <w:color w:val="222222"/>
            <w:lang w:val="en-US"/>
          </w:rPr>
          <w:t>Keywords:</w:t>
        </w:r>
        <w:r w:rsidR="000D01E3">
          <w:rPr>
            <w:rFonts w:ascii="Times New Roman" w:hAnsi="Times New Roman" w:cs="Times New Roman"/>
            <w:color w:val="222222"/>
            <w:lang w:val="en-US"/>
          </w:rPr>
          <w:t xml:space="preserve"> headquarters</w:t>
        </w:r>
        <w:r w:rsidRPr="004648CE">
          <w:rPr>
            <w:rFonts w:ascii="Times New Roman" w:hAnsi="Times New Roman" w:cs="Times New Roman"/>
            <w:color w:val="222222"/>
            <w:lang w:val="en-US"/>
          </w:rPr>
          <w:t xml:space="preserve">-subsidiary relationship, </w:t>
        </w:r>
        <w:proofErr w:type="spellStart"/>
        <w:r w:rsidRPr="004648CE">
          <w:rPr>
            <w:rFonts w:ascii="Times New Roman" w:hAnsi="Times New Roman" w:cs="Times New Roman"/>
            <w:color w:val="222222"/>
            <w:lang w:val="en-US"/>
          </w:rPr>
          <w:t>bibliometric</w:t>
        </w:r>
        <w:proofErr w:type="spellEnd"/>
        <w:r w:rsidRPr="004648CE">
          <w:rPr>
            <w:rFonts w:ascii="Times New Roman" w:hAnsi="Times New Roman" w:cs="Times New Roman"/>
            <w:color w:val="222222"/>
            <w:lang w:val="en-US"/>
          </w:rPr>
          <w:t xml:space="preserve"> research, </w:t>
        </w:r>
        <w:proofErr w:type="gramStart"/>
        <w:r w:rsidRPr="004648CE">
          <w:rPr>
            <w:rFonts w:ascii="Times New Roman" w:hAnsi="Times New Roman" w:cs="Times New Roman"/>
            <w:color w:val="222222"/>
            <w:lang w:val="en-US"/>
          </w:rPr>
          <w:t>analysis</w:t>
        </w:r>
        <w:proofErr w:type="gramEnd"/>
        <w:r w:rsidRPr="004648CE">
          <w:rPr>
            <w:rFonts w:ascii="Times New Roman" w:hAnsi="Times New Roman" w:cs="Times New Roman"/>
            <w:color w:val="222222"/>
            <w:lang w:val="en-US"/>
          </w:rPr>
          <w:t xml:space="preserve"> of co-citations.</w:t>
        </w:r>
      </w:ins>
    </w:p>
    <w:p w14:paraId="39E36677" w14:textId="77777777" w:rsidR="00BD0B49" w:rsidRPr="00AD4290" w:rsidRDefault="00BD0B49" w:rsidP="00C35746">
      <w:pPr>
        <w:spacing w:line="360" w:lineRule="auto"/>
        <w:jc w:val="both"/>
        <w:rPr>
          <w:ins w:id="79" w:author="Paula Valentim" w:date="2017-12-19T12:36:00Z"/>
          <w:rFonts w:ascii="Times New Roman" w:hAnsi="Times New Roman" w:cs="Times New Roman"/>
          <w:b/>
          <w:lang w:val="en-US"/>
          <w:rPrChange w:id="80" w:author="XYZ" w:date="2017-12-28T16:42:00Z">
            <w:rPr>
              <w:ins w:id="81" w:author="Paula Valentim" w:date="2017-12-19T12:36:00Z"/>
              <w:rFonts w:ascii="Times New Roman" w:hAnsi="Times New Roman" w:cs="Times New Roman"/>
              <w:b/>
            </w:rPr>
          </w:rPrChange>
        </w:rPr>
      </w:pPr>
    </w:p>
    <w:p w14:paraId="63DEA577" w14:textId="77777777" w:rsidR="00BD0B49" w:rsidRPr="00AD4290" w:rsidRDefault="00BD0B49" w:rsidP="00C35746">
      <w:pPr>
        <w:spacing w:line="360" w:lineRule="auto"/>
        <w:jc w:val="both"/>
        <w:rPr>
          <w:ins w:id="82" w:author="Paula Valentim" w:date="2017-12-19T12:36:00Z"/>
          <w:rFonts w:ascii="Times New Roman" w:hAnsi="Times New Roman" w:cs="Times New Roman"/>
          <w:b/>
          <w:lang w:val="en-US"/>
          <w:rPrChange w:id="83" w:author="XYZ" w:date="2017-12-28T16:42:00Z">
            <w:rPr>
              <w:ins w:id="84" w:author="Paula Valentim" w:date="2017-12-19T12:36:00Z"/>
              <w:rFonts w:ascii="Times New Roman" w:hAnsi="Times New Roman" w:cs="Times New Roman"/>
              <w:b/>
            </w:rPr>
          </w:rPrChange>
        </w:rPr>
      </w:pPr>
    </w:p>
    <w:p w14:paraId="6F7EB5F2" w14:textId="77777777" w:rsidR="00BD0B49" w:rsidRPr="00AD4290" w:rsidRDefault="00BD0B49" w:rsidP="00C35746">
      <w:pPr>
        <w:spacing w:line="360" w:lineRule="auto"/>
        <w:jc w:val="both"/>
        <w:rPr>
          <w:ins w:id="85" w:author="Paula Valentim" w:date="2017-12-19T12:36:00Z"/>
          <w:rFonts w:ascii="Times New Roman" w:hAnsi="Times New Roman" w:cs="Times New Roman"/>
          <w:b/>
          <w:lang w:val="en-US"/>
          <w:rPrChange w:id="86" w:author="XYZ" w:date="2017-12-28T16:42:00Z">
            <w:rPr>
              <w:ins w:id="87" w:author="Paula Valentim" w:date="2017-12-19T12:36:00Z"/>
              <w:rFonts w:ascii="Times New Roman" w:hAnsi="Times New Roman" w:cs="Times New Roman"/>
              <w:b/>
            </w:rPr>
          </w:rPrChange>
        </w:rPr>
      </w:pPr>
    </w:p>
    <w:p w14:paraId="6B16FE72" w14:textId="77777777" w:rsidR="00BD0B49" w:rsidRPr="00AD4290" w:rsidRDefault="00BD0B49" w:rsidP="00C35746">
      <w:pPr>
        <w:spacing w:line="360" w:lineRule="auto"/>
        <w:jc w:val="both"/>
        <w:rPr>
          <w:ins w:id="88" w:author="Paula Valentim" w:date="2017-12-19T12:35:00Z"/>
          <w:rFonts w:ascii="Times New Roman" w:hAnsi="Times New Roman" w:cs="Times New Roman"/>
          <w:b/>
          <w:lang w:val="en-US"/>
          <w:rPrChange w:id="89" w:author="XYZ" w:date="2017-12-28T16:42:00Z">
            <w:rPr>
              <w:ins w:id="90" w:author="Paula Valentim" w:date="2017-12-19T12:35:00Z"/>
              <w:rFonts w:ascii="Times New Roman" w:hAnsi="Times New Roman" w:cs="Times New Roman"/>
              <w:b/>
            </w:rPr>
          </w:rPrChange>
        </w:rPr>
      </w:pPr>
    </w:p>
    <w:p w14:paraId="6C2C4D3A" w14:textId="77777777" w:rsidR="00A9748C" w:rsidRPr="00AD4290" w:rsidRDefault="00A9748C" w:rsidP="00C35746">
      <w:pPr>
        <w:spacing w:line="360" w:lineRule="auto"/>
        <w:jc w:val="both"/>
        <w:rPr>
          <w:ins w:id="91" w:author="Paula Valentim" w:date="2017-12-28T14:54:00Z"/>
          <w:rFonts w:ascii="Times New Roman" w:hAnsi="Times New Roman" w:cs="Times New Roman"/>
          <w:b/>
          <w:lang w:val="en-US"/>
          <w:rPrChange w:id="92" w:author="XYZ" w:date="2017-12-28T16:42:00Z">
            <w:rPr>
              <w:ins w:id="93" w:author="Paula Valentim" w:date="2017-12-28T14:54:00Z"/>
              <w:rFonts w:ascii="Times New Roman" w:hAnsi="Times New Roman" w:cs="Times New Roman"/>
              <w:b/>
            </w:rPr>
          </w:rPrChange>
        </w:rPr>
      </w:pPr>
    </w:p>
    <w:p w14:paraId="7A9BA6F9" w14:textId="77777777" w:rsidR="00A9748C" w:rsidRPr="00AD4290" w:rsidRDefault="00A9748C" w:rsidP="00C35746">
      <w:pPr>
        <w:spacing w:line="360" w:lineRule="auto"/>
        <w:jc w:val="both"/>
        <w:rPr>
          <w:ins w:id="94" w:author="Paula Valentim" w:date="2017-12-28T14:54:00Z"/>
          <w:rFonts w:ascii="Times New Roman" w:hAnsi="Times New Roman" w:cs="Times New Roman"/>
          <w:b/>
          <w:lang w:val="en-US"/>
          <w:rPrChange w:id="95" w:author="XYZ" w:date="2017-12-28T16:42:00Z">
            <w:rPr>
              <w:ins w:id="96" w:author="Paula Valentim" w:date="2017-12-28T14:54:00Z"/>
              <w:rFonts w:ascii="Times New Roman" w:hAnsi="Times New Roman" w:cs="Times New Roman"/>
              <w:b/>
            </w:rPr>
          </w:rPrChange>
        </w:rPr>
      </w:pPr>
    </w:p>
    <w:p w14:paraId="406196DE" w14:textId="77777777" w:rsidR="00C35746" w:rsidRPr="005612FE" w:rsidRDefault="00C35746" w:rsidP="000D01E3">
      <w:pPr>
        <w:spacing w:line="360" w:lineRule="auto"/>
        <w:jc w:val="both"/>
        <w:outlineLvl w:val="0"/>
        <w:rPr>
          <w:rFonts w:ascii="Times New Roman" w:hAnsi="Times New Roman" w:cs="Times New Roman"/>
          <w:b/>
        </w:rPr>
      </w:pPr>
      <w:r w:rsidRPr="00176470">
        <w:rPr>
          <w:rFonts w:ascii="Times New Roman" w:hAnsi="Times New Roman" w:cs="Times New Roman"/>
          <w:b/>
        </w:rPr>
        <w:t>I</w:t>
      </w:r>
      <w:r>
        <w:rPr>
          <w:rFonts w:ascii="Times New Roman" w:hAnsi="Times New Roman" w:cs="Times New Roman"/>
          <w:b/>
        </w:rPr>
        <w:t>NTRODUÇÃO</w:t>
      </w:r>
    </w:p>
    <w:p w14:paraId="7AE59897" w14:textId="0459BBC5" w:rsidR="00C35746" w:rsidRDefault="00C35746" w:rsidP="00C35746">
      <w:pPr>
        <w:pStyle w:val="NormalWeb"/>
        <w:spacing w:before="0" w:beforeAutospacing="0" w:after="0" w:afterAutospacing="0" w:line="360" w:lineRule="auto"/>
        <w:ind w:firstLine="720"/>
        <w:jc w:val="both"/>
      </w:pPr>
      <w:r>
        <w:t xml:space="preserve">O objetivo deste trabalho foi compreender como o tema “relação matriz-subsidiária” foi abordado ao longo dos anos nos principais periódicos da base </w:t>
      </w:r>
      <w:r w:rsidRPr="00DF6875">
        <w:rPr>
          <w:i/>
        </w:rPr>
        <w:t xml:space="preserve">ISI Web </w:t>
      </w:r>
      <w:proofErr w:type="spellStart"/>
      <w:r w:rsidRPr="00DF6875">
        <w:rPr>
          <w:i/>
        </w:rPr>
        <w:t>of</w:t>
      </w:r>
      <w:proofErr w:type="spellEnd"/>
      <w:r w:rsidRPr="00DF6875">
        <w:rPr>
          <w:i/>
        </w:rPr>
        <w:t xml:space="preserve"> Science</w:t>
      </w:r>
      <w:r>
        <w:t xml:space="preserve">. De acordo com </w:t>
      </w:r>
      <w:proofErr w:type="spellStart"/>
      <w:r>
        <w:t>Birkinshaw</w:t>
      </w:r>
      <w:proofErr w:type="spellEnd"/>
      <w:r>
        <w:t xml:space="preserve"> e Hood (1998) e </w:t>
      </w:r>
      <w:commentRangeStart w:id="97"/>
      <w:proofErr w:type="spellStart"/>
      <w:r>
        <w:t>Birkinshaw</w:t>
      </w:r>
      <w:proofErr w:type="spellEnd"/>
      <w:r>
        <w:t xml:space="preserve"> </w:t>
      </w:r>
      <w:r w:rsidRPr="005841D5">
        <w:t>et al.</w:t>
      </w:r>
      <w:r>
        <w:t xml:space="preserve"> (2000)</w:t>
      </w:r>
      <w:commentRangeEnd w:id="97"/>
      <w:r w:rsidR="00947A87">
        <w:rPr>
          <w:rStyle w:val="CommentReference"/>
          <w:rFonts w:asciiTheme="minorHAnsi" w:eastAsiaTheme="minorHAnsi" w:hAnsiTheme="minorHAnsi" w:cstheme="minorBidi"/>
          <w:lang w:eastAsia="en-US"/>
        </w:rPr>
        <w:commentReference w:id="97"/>
      </w:r>
      <w:r>
        <w:t>, o</w:t>
      </w:r>
      <w:del w:id="98" w:author="XYZ" w:date="2017-12-28T19:28:00Z">
        <w:r w:rsidDel="005841D5">
          <w:delText>s</w:delText>
        </w:r>
      </w:del>
      <w:r>
        <w:t xml:space="preserve"> estudo</w:t>
      </w:r>
      <w:del w:id="99" w:author="XYZ" w:date="2017-12-28T19:28:00Z">
        <w:r w:rsidDel="005841D5">
          <w:delText>s</w:delText>
        </w:r>
      </w:del>
      <w:r>
        <w:t xml:space="preserve"> sobre a relação matriz-subsidiária é central na teoria das multinacionais e crítico com relação ao comportamento estratégico e desenvolvimento de vantagens espec</w:t>
      </w:r>
      <w:ins w:id="100" w:author="XYZ" w:date="2017-12-28T19:28:00Z">
        <w:r w:rsidR="005841D5">
          <w:t>í</w:t>
        </w:r>
      </w:ins>
      <w:del w:id="101" w:author="XYZ" w:date="2017-12-28T19:28:00Z">
        <w:r w:rsidDel="005841D5">
          <w:delText>i</w:delText>
        </w:r>
      </w:del>
      <w:r>
        <w:t>ficas da multinacional. Por conseguinte, as ações das subsidiárias</w:t>
      </w:r>
      <w:del w:id="102" w:author="XYZ" w:date="2017-12-28T19:28:00Z">
        <w:r w:rsidDel="005841D5">
          <w:delText>, por terem uma lógica própria (</w:delText>
        </w:r>
        <w:r w:rsidR="005841D5" w:rsidDel="005841D5">
          <w:delText>CANTWELL</w:delText>
        </w:r>
        <w:r w:rsidDel="005841D5">
          <w:delText xml:space="preserve"> e </w:delText>
        </w:r>
        <w:r w:rsidR="005841D5" w:rsidDel="005841D5">
          <w:delText>MUDAMBI</w:delText>
        </w:r>
        <w:r w:rsidDel="005841D5">
          <w:delText>, 2005),</w:delText>
        </w:r>
      </w:del>
      <w:r>
        <w:t xml:space="preserve"> geram impacto no status quo, na mudança e adaptação da multinacional ao ambiente onde se encontra</w:t>
      </w:r>
      <w:ins w:id="103" w:author="XYZ" w:date="2017-12-28T19:28:00Z">
        <w:r w:rsidR="005841D5" w:rsidRPr="005841D5">
          <w:t xml:space="preserve"> </w:t>
        </w:r>
        <w:r w:rsidR="005841D5">
          <w:t xml:space="preserve">por terem uma lógica própria (CANTWELL </w:t>
        </w:r>
      </w:ins>
      <w:ins w:id="104" w:author="XYZ" w:date="2017-12-28T19:36:00Z">
        <w:r w:rsidR="005841D5">
          <w:t>&amp;</w:t>
        </w:r>
      </w:ins>
      <w:ins w:id="105" w:author="XYZ" w:date="2017-12-28T19:28:00Z">
        <w:r w:rsidR="005841D5">
          <w:t xml:space="preserve"> MUDAMBI, 2005)</w:t>
        </w:r>
      </w:ins>
      <w:r>
        <w:t xml:space="preserve">. </w:t>
      </w:r>
    </w:p>
    <w:p w14:paraId="551BBFCE" w14:textId="01851816" w:rsidR="00C35746" w:rsidRDefault="00C35746" w:rsidP="00C35746">
      <w:pPr>
        <w:pStyle w:val="NormalWeb"/>
        <w:spacing w:before="0" w:beforeAutospacing="0" w:after="0" w:afterAutospacing="0" w:line="360" w:lineRule="auto"/>
        <w:ind w:firstLine="720"/>
        <w:jc w:val="both"/>
      </w:pPr>
      <w:r>
        <w:t>Ao longo dos anos algumas revisões bibliográficas foram feitas no intuito de mapear o campo de conhecimento sobre multinacionais, comércio internacional e modelos de negócios que atuam na arena global (</w:t>
      </w:r>
      <w:r w:rsidR="005841D5">
        <w:t>RUGMAN, VERBEKE</w:t>
      </w:r>
      <w:ins w:id="106" w:author="XYZ" w:date="2017-12-28T19:26:00Z">
        <w:r w:rsidR="005841D5">
          <w:t xml:space="preserve"> </w:t>
        </w:r>
      </w:ins>
      <w:ins w:id="107" w:author="XYZ" w:date="2017-12-28T19:37:00Z">
        <w:r w:rsidR="004E63D1">
          <w:t>&amp;</w:t>
        </w:r>
      </w:ins>
      <w:del w:id="108" w:author="XYZ" w:date="2017-12-28T19:26:00Z">
        <w:r w:rsidDel="005841D5">
          <w:delText>,</w:delText>
        </w:r>
      </w:del>
      <w:r>
        <w:t xml:space="preserve"> </w:t>
      </w:r>
      <w:r w:rsidR="005841D5">
        <w:t>NGUVEN</w:t>
      </w:r>
      <w:r>
        <w:t xml:space="preserve">, 2011; </w:t>
      </w:r>
      <w:r w:rsidR="005841D5">
        <w:t>BIRKINSHAW</w:t>
      </w:r>
      <w:r>
        <w:t>, 2001</w:t>
      </w:r>
      <w:r w:rsidRPr="00834A77">
        <w:rPr>
          <w:color w:val="000000" w:themeColor="text1"/>
        </w:rPr>
        <w:t>;</w:t>
      </w:r>
      <w:r>
        <w:t xml:space="preserve"> </w:t>
      </w:r>
      <w:r w:rsidR="005841D5">
        <w:t>CAVES</w:t>
      </w:r>
      <w:r>
        <w:t>, 1998) e poucos dedicaram-se a entender, especificamente, a evolução do tema sobre relação matriz-subsidiária (</w:t>
      </w:r>
      <w:r w:rsidR="005841D5">
        <w:t>BIRKINSHAW</w:t>
      </w:r>
      <w:r>
        <w:t xml:space="preserve">, 2001; </w:t>
      </w:r>
      <w:r w:rsidR="005841D5">
        <w:t>KOSTOVA, MARANO</w:t>
      </w:r>
      <w:r>
        <w:t xml:space="preserve"> </w:t>
      </w:r>
      <w:del w:id="109" w:author="XYZ" w:date="2017-12-28T19:36:00Z">
        <w:r w:rsidDel="005841D5">
          <w:delText xml:space="preserve">e </w:delText>
        </w:r>
      </w:del>
      <w:ins w:id="110" w:author="XYZ" w:date="2017-12-28T19:36:00Z">
        <w:r w:rsidR="005841D5">
          <w:t xml:space="preserve">&amp; </w:t>
        </w:r>
      </w:ins>
      <w:r w:rsidR="005841D5">
        <w:t>TALLMAN</w:t>
      </w:r>
      <w:r>
        <w:t>, 201</w:t>
      </w:r>
      <w:ins w:id="111" w:author="Paula Valentim" w:date="2017-12-28T14:38:00Z">
        <w:r w:rsidR="004D181A">
          <w:t>6</w:t>
        </w:r>
      </w:ins>
      <w:r>
        <w:t xml:space="preserve">). </w:t>
      </w:r>
    </w:p>
    <w:p w14:paraId="249A31DB" w14:textId="77777777" w:rsidR="00BD0B49" w:rsidDel="000D01E3" w:rsidRDefault="00C35746">
      <w:pPr>
        <w:pStyle w:val="NormalWeb"/>
        <w:spacing w:before="0" w:beforeAutospacing="0" w:after="0" w:afterAutospacing="0" w:line="360" w:lineRule="auto"/>
        <w:ind w:firstLine="720"/>
        <w:jc w:val="both"/>
        <w:rPr>
          <w:ins w:id="112" w:author="XYZ" w:date="2017-12-28T19:30:00Z"/>
          <w:del w:id="113" w:author="Paula Valentim" w:date="2017-12-29T22:03:00Z"/>
        </w:rPr>
      </w:pPr>
      <w:bookmarkStart w:id="114" w:name="_GoBack"/>
      <w:r>
        <w:t>Nesse sentido, o presente trabalho tem por</w:t>
      </w:r>
      <w:r w:rsidRPr="009E172C">
        <w:t xml:space="preserve"> objetivo analisar os trabalhos mais relevantes para o estudo </w:t>
      </w:r>
      <w:r>
        <w:t>das relações matriz-subsidiárias no campo de negócios internacionais</w:t>
      </w:r>
      <w:r w:rsidRPr="009E172C">
        <w:t xml:space="preserve"> e </w:t>
      </w:r>
      <w:r w:rsidRPr="009E172C">
        <w:rPr>
          <w:color w:val="222222"/>
        </w:rPr>
        <w:t xml:space="preserve">identificar </w:t>
      </w:r>
      <w:r>
        <w:rPr>
          <w:color w:val="222222"/>
        </w:rPr>
        <w:t xml:space="preserve">seus principais </w:t>
      </w:r>
      <w:r>
        <w:t>conceitos, temas e autores</w:t>
      </w:r>
      <w:r w:rsidRPr="00C863A7">
        <w:t>. Para atingir este</w:t>
      </w:r>
      <w:del w:id="115" w:author="XYZ" w:date="2017-12-28T19:29:00Z">
        <w:r w:rsidRPr="00C863A7" w:rsidDel="005841D5">
          <w:delText>s</w:delText>
        </w:r>
      </w:del>
      <w:r w:rsidRPr="00C863A7">
        <w:t xml:space="preserve"> objetivo</w:t>
      </w:r>
      <w:del w:id="116" w:author="XYZ" w:date="2017-12-28T19:29:00Z">
        <w:r w:rsidRPr="00C863A7" w:rsidDel="005841D5">
          <w:delText>s</w:delText>
        </w:r>
      </w:del>
      <w:r w:rsidRPr="00C863A7">
        <w:t xml:space="preserve"> fez-se uso da técnica de pesquisa </w:t>
      </w:r>
      <w:proofErr w:type="spellStart"/>
      <w:r w:rsidRPr="00C863A7">
        <w:t>bibliométrica</w:t>
      </w:r>
      <w:proofErr w:type="spellEnd"/>
      <w:r w:rsidRPr="00C863A7">
        <w:t xml:space="preserve">, analisando-se as citações e </w:t>
      </w:r>
      <w:proofErr w:type="spellStart"/>
      <w:r w:rsidRPr="00C863A7">
        <w:t>co</w:t>
      </w:r>
      <w:proofErr w:type="spellEnd"/>
      <w:r w:rsidRPr="00C863A7">
        <w:t>-citações dos artigos.</w:t>
      </w:r>
      <w:ins w:id="117" w:author="Paula Valentim" w:date="2017-12-28T14:39:00Z">
        <w:r w:rsidR="004D181A">
          <w:t xml:space="preserve"> </w:t>
        </w:r>
      </w:ins>
      <w:ins w:id="118" w:author="Paula Valentim" w:date="2017-12-28T14:46:00Z">
        <w:r w:rsidR="004D181A">
          <w:t>A análise do mapa perceptual sugere</w:t>
        </w:r>
      </w:ins>
      <w:ins w:id="119" w:author="Paula Valentim" w:date="2017-12-28T14:39:00Z">
        <w:r w:rsidR="004D181A">
          <w:t xml:space="preserve"> que </w:t>
        </w:r>
      </w:ins>
      <w:ins w:id="120" w:author="Paula Valentim" w:date="2017-12-28T14:40:00Z">
        <w:r w:rsidR="004D181A">
          <w:t xml:space="preserve">os artigos </w:t>
        </w:r>
      </w:ins>
      <w:ins w:id="121" w:author="Paula Valentim" w:date="2017-12-28T14:44:00Z">
        <w:r w:rsidR="004D181A">
          <w:t>podem ser divididos em quatro quadrantes nos quais os artigos que comp</w:t>
        </w:r>
      </w:ins>
      <w:ins w:id="122" w:author="Paula Valentim" w:date="2017-12-28T14:45:00Z">
        <w:r w:rsidR="004D181A">
          <w:t>õe o primeiro quadrante são aqueles com uma vis</w:t>
        </w:r>
      </w:ins>
      <w:ins w:id="123" w:author="Paula Valentim" w:date="2017-12-28T14:46:00Z">
        <w:r w:rsidR="004D181A">
          <w:t>ão mais clássica da subsidiária, os artigos do</w:t>
        </w:r>
        <w:del w:id="124" w:author="XYZ" w:date="2017-12-28T19:30:00Z">
          <w:r w:rsidR="004D181A" w:rsidDel="005841D5">
            <w:delText>s</w:delText>
          </w:r>
        </w:del>
        <w:r w:rsidR="004D181A">
          <w:t xml:space="preserve"> segundo e terceiro quadrante </w:t>
        </w:r>
      </w:ins>
      <w:ins w:id="125" w:author="Paula Valentim" w:date="2017-12-28T14:47:00Z">
        <w:r w:rsidR="004D181A">
          <w:t xml:space="preserve">compartilham uma visão </w:t>
        </w:r>
        <w:r w:rsidR="00A9748C">
          <w:t>mais moderna sobre a subsidi</w:t>
        </w:r>
      </w:ins>
      <w:ins w:id="126" w:author="Paula Valentim" w:date="2017-12-28T14:48:00Z">
        <w:r w:rsidR="00A9748C">
          <w:t xml:space="preserve">ária em que a mesma é tida como um elemento estratégico e não apenas subordinado à matriz e por fim, o quarto quadrante agrega trabalhos com uma visão mais contemporânea da subsidiária uma vez que esta </w:t>
        </w:r>
      </w:ins>
      <w:ins w:id="127" w:author="Paula Valentim" w:date="2017-12-28T14:49:00Z">
        <w:r w:rsidR="00A9748C">
          <w:t>abarca as dimens</w:t>
        </w:r>
      </w:ins>
      <w:ins w:id="128" w:author="Paula Valentim" w:date="2017-12-28T14:50:00Z">
        <w:r w:rsidR="00A9748C">
          <w:t>ões institucionais e relacionais</w:t>
        </w:r>
      </w:ins>
      <w:ins w:id="129" w:author="Paula Valentim" w:date="2017-12-28T14:49:00Z">
        <w:r w:rsidR="00A9748C">
          <w:t xml:space="preserve"> </w:t>
        </w:r>
      </w:ins>
      <w:ins w:id="130" w:author="Paula Valentim" w:date="2017-12-28T14:50:00Z">
        <w:r w:rsidR="00A9748C">
          <w:t>acerca da subsidi</w:t>
        </w:r>
      </w:ins>
      <w:ins w:id="131" w:author="Paula Valentim" w:date="2017-12-28T14:51:00Z">
        <w:r w:rsidR="00A9748C">
          <w:t>ária.</w:t>
        </w:r>
      </w:ins>
    </w:p>
    <w:p w14:paraId="4A77673D" w14:textId="77777777" w:rsidR="005841D5" w:rsidRDefault="005841D5" w:rsidP="00724FE1">
      <w:pPr>
        <w:pStyle w:val="NormalWeb"/>
        <w:spacing w:before="0" w:beforeAutospacing="0" w:after="0" w:afterAutospacing="0" w:line="360" w:lineRule="auto"/>
        <w:jc w:val="both"/>
      </w:pPr>
    </w:p>
    <w:bookmarkEnd w:id="114"/>
    <w:p w14:paraId="61C07057" w14:textId="77777777" w:rsidR="00C35746" w:rsidDel="00BD0B49" w:rsidRDefault="00C35746" w:rsidP="00C35746">
      <w:pPr>
        <w:pStyle w:val="NormalWeb"/>
        <w:spacing w:before="0" w:beforeAutospacing="0" w:after="0" w:afterAutospacing="0" w:line="360" w:lineRule="auto"/>
        <w:ind w:firstLine="720"/>
        <w:jc w:val="both"/>
        <w:rPr>
          <w:del w:id="132" w:author="Paula Valentim" w:date="2017-12-19T12:38:00Z"/>
        </w:rPr>
      </w:pPr>
      <w:del w:id="133" w:author="Paula Valentim" w:date="2017-12-19T12:38:00Z">
        <w:r w:rsidDel="00BD0B49">
          <w:delText>Excetuando-se a parte introdutória e as considerações finais, o presente artigos está dividido em três seções. Na primeira seção encontra-se a revisão da literatura onde está definido o conceito de bibliometria, os tipos de análise que a compõe e algumas referências de estudos que a utilizou. Na seção seguinte descreve-se o método de pesquisa utilizado, ou seja, a coleta e tratamento dos dados, além do desenho do mapa perceptual e suas limitações.</w:delText>
        </w:r>
        <w:r w:rsidRPr="00A24E55" w:rsidDel="00BD0B49">
          <w:delText xml:space="preserve"> </w:delText>
        </w:r>
        <w:r w:rsidDel="00BD0B49">
          <w:delText>Na terceira e última seção,</w:delText>
        </w:r>
        <w:r w:rsidRPr="00A24E55" w:rsidDel="00BD0B49">
          <w:delText xml:space="preserve"> os 50 artigos mais citados e co-citados são </w:delText>
        </w:r>
        <w:r w:rsidDel="00BD0B49">
          <w:delText>expostos e organizados em quadrantes de acordo com os grupos plotados no mapa perceptual.</w:delText>
        </w:r>
      </w:del>
    </w:p>
    <w:p w14:paraId="2EA2AA00" w14:textId="77777777" w:rsidR="00C35746" w:rsidRDefault="00C35746" w:rsidP="00C35746">
      <w:pPr>
        <w:pStyle w:val="NormalWeb"/>
        <w:spacing w:before="0" w:beforeAutospacing="0" w:after="0" w:afterAutospacing="0" w:line="360" w:lineRule="auto"/>
        <w:jc w:val="both"/>
        <w:rPr>
          <w:ins w:id="134" w:author="Paula Valentim" w:date="2017-12-19T12:55:00Z"/>
          <w:b/>
        </w:rPr>
      </w:pPr>
      <w:r w:rsidRPr="00C35746">
        <w:rPr>
          <w:b/>
        </w:rPr>
        <w:t>2 – REVISÃO DA LITERATURA</w:t>
      </w:r>
    </w:p>
    <w:p w14:paraId="31608729" w14:textId="77777777" w:rsidR="00AB4E0E" w:rsidRDefault="00AB4E0E" w:rsidP="00AB4E0E">
      <w:pPr>
        <w:spacing w:line="360" w:lineRule="auto"/>
        <w:ind w:firstLine="720"/>
        <w:jc w:val="both"/>
        <w:rPr>
          <w:ins w:id="135" w:author="Paula Valentim" w:date="2017-12-28T14:37:00Z"/>
          <w:rFonts w:ascii="Times New Roman" w:hAnsi="Times New Roman" w:cs="Times New Roman"/>
        </w:rPr>
      </w:pPr>
      <w:ins w:id="136" w:author="Paula Valentim" w:date="2017-12-28T14:37:00Z">
        <w:r>
          <w:rPr>
            <w:rFonts w:ascii="Times New Roman" w:hAnsi="Times New Roman" w:cs="Times New Roman"/>
          </w:rPr>
          <w:t>O campo de estudos em negócios internacionais evoluiu de forma considerável desde a década de 1960 quando os economistas iniciaram as pesquisas com foco nas estatísticas de órgãos governamentais como fonte empírica para entender a capacidade competitiva do país (</w:t>
        </w:r>
        <w:r w:rsidR="005841D5">
          <w:rPr>
            <w:rFonts w:ascii="Times New Roman" w:hAnsi="Times New Roman" w:cs="Times New Roman"/>
          </w:rPr>
          <w:t>FORSGREN</w:t>
        </w:r>
        <w:r>
          <w:rPr>
            <w:rFonts w:ascii="Times New Roman" w:hAnsi="Times New Roman" w:cs="Times New Roman"/>
          </w:rPr>
          <w:t>, 20</w:t>
        </w:r>
      </w:ins>
      <w:ins w:id="137" w:author="XYZ" w:date="2017-12-28T19:34:00Z">
        <w:r w:rsidR="005841D5">
          <w:rPr>
            <w:rFonts w:ascii="Times New Roman" w:hAnsi="Times New Roman" w:cs="Times New Roman"/>
          </w:rPr>
          <w:t>1</w:t>
        </w:r>
      </w:ins>
      <w:ins w:id="138" w:author="Paula Valentim" w:date="2017-12-28T14:37:00Z">
        <w:del w:id="139" w:author="XYZ" w:date="2017-12-28T19:34:00Z">
          <w:r w:rsidDel="005841D5">
            <w:rPr>
              <w:rFonts w:ascii="Times New Roman" w:hAnsi="Times New Roman" w:cs="Times New Roman"/>
            </w:rPr>
            <w:delText>0</w:delText>
          </w:r>
        </w:del>
        <w:r>
          <w:rPr>
            <w:rFonts w:ascii="Times New Roman" w:hAnsi="Times New Roman" w:cs="Times New Roman"/>
          </w:rPr>
          <w:t xml:space="preserve">2). Assim, existem três correntes teóricas que abarcam o campo de estudos de investimento direto no exterior e comércio internacional: econômica, comportamental e relacional. Destacam-se como base de desenvolvimento teórico para a corrente econômica os trabalhos de Coase (1937), </w:t>
        </w:r>
        <w:proofErr w:type="spellStart"/>
        <w:r>
          <w:rPr>
            <w:rFonts w:ascii="Times New Roman" w:hAnsi="Times New Roman" w:cs="Times New Roman"/>
          </w:rPr>
          <w:t>Penrose</w:t>
        </w:r>
        <w:proofErr w:type="spellEnd"/>
        <w:r>
          <w:rPr>
            <w:rFonts w:ascii="Times New Roman" w:hAnsi="Times New Roman" w:cs="Times New Roman"/>
          </w:rPr>
          <w:t xml:space="preserve"> (1959) e Williamson (1975).</w:t>
        </w:r>
      </w:ins>
    </w:p>
    <w:p w14:paraId="5F2DFC78" w14:textId="77777777" w:rsidR="00AB4E0E" w:rsidRDefault="00AB4E0E" w:rsidP="00AB4E0E">
      <w:pPr>
        <w:spacing w:line="360" w:lineRule="auto"/>
        <w:ind w:firstLine="720"/>
        <w:jc w:val="both"/>
        <w:rPr>
          <w:ins w:id="140" w:author="Paula Valentim" w:date="2017-12-28T14:37:00Z"/>
          <w:rFonts w:ascii="Times New Roman" w:hAnsi="Times New Roman" w:cs="Times New Roman"/>
        </w:rPr>
      </w:pPr>
      <w:ins w:id="141" w:author="Paula Valentim" w:date="2017-12-28T14:37:00Z">
        <w:r>
          <w:rPr>
            <w:rFonts w:ascii="Times New Roman" w:hAnsi="Times New Roman" w:cs="Times New Roman"/>
          </w:rPr>
          <w:t xml:space="preserve">O trabalho de Coase (1937) teve por objetivo definir a empresa e dar entendimento ao por que de sua existência. Já </w:t>
        </w:r>
        <w:proofErr w:type="spellStart"/>
        <w:r>
          <w:rPr>
            <w:rFonts w:ascii="Times New Roman" w:hAnsi="Times New Roman" w:cs="Times New Roman"/>
          </w:rPr>
          <w:t>Penrose</w:t>
        </w:r>
        <w:proofErr w:type="spellEnd"/>
        <w:r>
          <w:rPr>
            <w:rFonts w:ascii="Times New Roman" w:hAnsi="Times New Roman" w:cs="Times New Roman"/>
          </w:rPr>
          <w:t xml:space="preserve"> (1959) contribui com o desenvolvimento da teoria da empresa ao analisar o crescimento desta pela visão dos recursos. Williamson (1975) dá prosseguimento ao trabalho de Coase (1937) e à corrente do novo institucionalismo econômico. O autor operacionaliza o conceito dos custos de transação e apresenta a organização e o mercado como um conjunto de normas e princípios nos quais essas transações são realizadas sob a forma de um contrato ou hierarquias.</w:t>
        </w:r>
      </w:ins>
    </w:p>
    <w:p w14:paraId="023B79DD" w14:textId="77777777" w:rsidR="00AB4E0E" w:rsidRDefault="00AB4E0E" w:rsidP="00AB4E0E">
      <w:pPr>
        <w:spacing w:line="360" w:lineRule="auto"/>
        <w:ind w:firstLine="720"/>
        <w:jc w:val="both"/>
        <w:rPr>
          <w:ins w:id="142" w:author="Paula Valentim" w:date="2017-12-28T14:37:00Z"/>
          <w:rFonts w:ascii="Times New Roman" w:hAnsi="Times New Roman" w:cs="Times New Roman"/>
        </w:rPr>
      </w:pPr>
      <w:ins w:id="143" w:author="Paula Valentim" w:date="2017-12-28T14:37:00Z">
        <w:r>
          <w:rPr>
            <w:rFonts w:ascii="Times New Roman" w:hAnsi="Times New Roman" w:cs="Times New Roman"/>
          </w:rPr>
          <w:t xml:space="preserve">Com intuito de aprofundar os estudos acerca da teoria da empresa, </w:t>
        </w:r>
        <w:proofErr w:type="spellStart"/>
        <w:r>
          <w:rPr>
            <w:rFonts w:ascii="Times New Roman" w:hAnsi="Times New Roman" w:cs="Times New Roman"/>
          </w:rPr>
          <w:t>Hymer</w:t>
        </w:r>
        <w:proofErr w:type="spellEnd"/>
        <w:r>
          <w:rPr>
            <w:rFonts w:ascii="Times New Roman" w:hAnsi="Times New Roman" w:cs="Times New Roman"/>
          </w:rPr>
          <w:t xml:space="preserve"> (1976) mudou a perspectiva nos estudos sobre empresas no contexto internacional, uma vez que o autor identificou uma lacuna nos estudos sobre a decisão das multinacionais norte americanas em fazer investimento direto (CANTWELL, 1991). Nesse sentido, </w:t>
        </w:r>
        <w:proofErr w:type="spellStart"/>
        <w:r>
          <w:rPr>
            <w:rFonts w:ascii="Times New Roman" w:hAnsi="Times New Roman" w:cs="Times New Roman"/>
          </w:rPr>
          <w:t>Hymer</w:t>
        </w:r>
        <w:proofErr w:type="spellEnd"/>
        <w:r>
          <w:rPr>
            <w:rFonts w:ascii="Times New Roman" w:hAnsi="Times New Roman" w:cs="Times New Roman"/>
          </w:rPr>
          <w:t xml:space="preserve"> (1960) foi pioneiro na escolha da multinacional como unidade de análise e foca seus esforços em entender as vantagens competitivas da firma, uma vez a teoria dos investimentos diretos é abordada em seu trabalho pela perspectiva da empresa e não do país.</w:t>
        </w:r>
      </w:ins>
    </w:p>
    <w:p w14:paraId="3EBEC6D6" w14:textId="77777777" w:rsidR="00AB4E0E" w:rsidRDefault="00AB4E0E" w:rsidP="00AB4E0E">
      <w:pPr>
        <w:spacing w:line="360" w:lineRule="auto"/>
        <w:ind w:firstLine="720"/>
        <w:jc w:val="both"/>
        <w:rPr>
          <w:ins w:id="144" w:author="Paula Valentim" w:date="2017-12-28T14:37:00Z"/>
          <w:rFonts w:ascii="Times New Roman" w:hAnsi="Times New Roman" w:cs="Times New Roman"/>
        </w:rPr>
      </w:pPr>
      <w:ins w:id="145" w:author="Paula Valentim" w:date="2017-12-28T14:37:00Z">
        <w:r>
          <w:rPr>
            <w:rFonts w:ascii="Times New Roman" w:hAnsi="Times New Roman" w:cs="Times New Roman"/>
          </w:rPr>
          <w:t xml:space="preserve">Em linha com o trabalho de </w:t>
        </w:r>
        <w:proofErr w:type="spellStart"/>
        <w:r>
          <w:rPr>
            <w:rFonts w:ascii="Times New Roman" w:hAnsi="Times New Roman" w:cs="Times New Roman"/>
          </w:rPr>
          <w:t>Hymer</w:t>
        </w:r>
        <w:proofErr w:type="spellEnd"/>
        <w:r>
          <w:rPr>
            <w:rFonts w:ascii="Times New Roman" w:hAnsi="Times New Roman" w:cs="Times New Roman"/>
          </w:rPr>
          <w:t xml:space="preserve"> (1976), </w:t>
        </w:r>
        <w:proofErr w:type="spellStart"/>
        <w:r>
          <w:rPr>
            <w:rFonts w:ascii="Times New Roman" w:hAnsi="Times New Roman" w:cs="Times New Roman"/>
          </w:rPr>
          <w:t>Buckley</w:t>
        </w:r>
        <w:proofErr w:type="spellEnd"/>
        <w:r>
          <w:rPr>
            <w:rFonts w:ascii="Times New Roman" w:hAnsi="Times New Roman" w:cs="Times New Roman"/>
          </w:rPr>
          <w:t xml:space="preserve"> e </w:t>
        </w:r>
        <w:proofErr w:type="spellStart"/>
        <w:r>
          <w:rPr>
            <w:rFonts w:ascii="Times New Roman" w:hAnsi="Times New Roman" w:cs="Times New Roman"/>
          </w:rPr>
          <w:t>Casson</w:t>
        </w:r>
        <w:proofErr w:type="spellEnd"/>
        <w:r>
          <w:rPr>
            <w:rFonts w:ascii="Times New Roman" w:hAnsi="Times New Roman" w:cs="Times New Roman"/>
          </w:rPr>
          <w:t xml:space="preserve"> (1976) analisam os custos de transação que a multinacional incorre nas atividades realizadas no exterior. A teoria da internalização, por assim dizer, parte do pressuposto que a multinacional pode internalizar suas atividades e que esta escolha estratégica lhe dará vantagem competitiva uma vez que o mercado é imperfeito, logo a internalização é uma alternativa para minimizar custos. </w:t>
        </w:r>
      </w:ins>
    </w:p>
    <w:p w14:paraId="37DED863" w14:textId="77777777" w:rsidR="00AB4E0E" w:rsidRDefault="00AB4E0E" w:rsidP="00AB4E0E">
      <w:pPr>
        <w:spacing w:line="360" w:lineRule="auto"/>
        <w:ind w:firstLine="720"/>
        <w:jc w:val="both"/>
        <w:rPr>
          <w:ins w:id="146" w:author="Paula Valentim" w:date="2017-12-28T14:37:00Z"/>
          <w:rFonts w:ascii="Times New Roman" w:hAnsi="Times New Roman" w:cs="Times New Roman"/>
        </w:rPr>
      </w:pPr>
      <w:ins w:id="147" w:author="Paula Valentim" w:date="2017-12-28T14:37:00Z">
        <w:r>
          <w:rPr>
            <w:rFonts w:ascii="Times New Roman" w:hAnsi="Times New Roman" w:cs="Times New Roman"/>
          </w:rPr>
          <w:t>Em paralelo</w:t>
        </w:r>
      </w:ins>
      <w:ins w:id="148" w:author="XYZ" w:date="2017-12-28T19:36:00Z">
        <w:del w:id="149" w:author="Paula Valentim" w:date="2017-12-29T22:04:00Z">
          <w:r w:rsidR="005841D5" w:rsidDel="000D01E3">
            <w:rPr>
              <w:rFonts w:ascii="Times New Roman" w:hAnsi="Times New Roman" w:cs="Times New Roman"/>
            </w:rPr>
            <w:delText>,</w:delText>
          </w:r>
        </w:del>
      </w:ins>
      <w:ins w:id="150" w:author="Paula Valentim" w:date="2017-12-28T14:37:00Z">
        <w:r w:rsidR="000D01E3">
          <w:rPr>
            <w:rFonts w:ascii="Times New Roman" w:hAnsi="Times New Roman" w:cs="Times New Roman"/>
          </w:rPr>
          <w:t xml:space="preserve"> </w:t>
        </w:r>
      </w:ins>
      <w:ins w:id="151" w:author="Paula Valentim" w:date="2017-12-29T22:04:00Z">
        <w:r w:rsidR="000D01E3">
          <w:rPr>
            <w:rFonts w:ascii="Times New Roman" w:hAnsi="Times New Roman" w:cs="Times New Roman"/>
          </w:rPr>
          <w:t>à</w:t>
        </w:r>
      </w:ins>
      <w:ins w:id="152" w:author="Paula Valentim" w:date="2017-12-28T14:37:00Z">
        <w:r>
          <w:rPr>
            <w:rFonts w:ascii="Times New Roman" w:hAnsi="Times New Roman" w:cs="Times New Roman"/>
          </w:rPr>
          <w:t xml:space="preserve">s pesquisas que investigam o fenômeno da internacionalização sob uma perspectiva econômica, durante a década de 1970, ou seja, em paralelo aos estudos acima citados, um grupo de pesquisadores da Escola de </w:t>
        </w:r>
        <w:proofErr w:type="spellStart"/>
        <w:r>
          <w:rPr>
            <w:rFonts w:ascii="Times New Roman" w:hAnsi="Times New Roman" w:cs="Times New Roman"/>
          </w:rPr>
          <w:t>Uppsalla</w:t>
        </w:r>
        <w:proofErr w:type="spellEnd"/>
        <w:r>
          <w:rPr>
            <w:rFonts w:ascii="Times New Roman" w:hAnsi="Times New Roman" w:cs="Times New Roman"/>
          </w:rPr>
          <w:t xml:space="preserve"> examinaram o processo de internacionalização de empresas suecas (HILAL &amp; HEMAIS, 2003). </w:t>
        </w:r>
      </w:ins>
    </w:p>
    <w:p w14:paraId="7B2013DF" w14:textId="77777777" w:rsidR="00AB4E0E" w:rsidRDefault="00AB4E0E" w:rsidP="00AB4E0E">
      <w:pPr>
        <w:spacing w:line="360" w:lineRule="auto"/>
        <w:ind w:firstLine="720"/>
        <w:jc w:val="both"/>
        <w:rPr>
          <w:ins w:id="153" w:author="Paula Valentim" w:date="2017-12-28T14:37:00Z"/>
          <w:rFonts w:ascii="Times New Roman" w:hAnsi="Times New Roman" w:cs="Times New Roman"/>
        </w:rPr>
      </w:pPr>
      <w:ins w:id="154" w:author="Paula Valentim" w:date="2017-12-28T14:37:00Z">
        <w:r>
          <w:rPr>
            <w:rFonts w:ascii="Times New Roman" w:hAnsi="Times New Roman" w:cs="Times New Roman"/>
          </w:rPr>
          <w:t xml:space="preserve">O modelo de internacionalização </w:t>
        </w:r>
      </w:ins>
      <w:ins w:id="155" w:author="Paula Valentim" w:date="2017-12-29T22:05:00Z">
        <w:r w:rsidR="000D01E3">
          <w:rPr>
            <w:rFonts w:ascii="Times New Roman" w:hAnsi="Times New Roman" w:cs="Times New Roman"/>
          </w:rPr>
          <w:t>incremental</w:t>
        </w:r>
      </w:ins>
      <w:ins w:id="156" w:author="Paula Valentim" w:date="2017-12-28T14:37:00Z">
        <w:r>
          <w:rPr>
            <w:rFonts w:ascii="Times New Roman" w:hAnsi="Times New Roman" w:cs="Times New Roman"/>
          </w:rPr>
          <w:t>, desenvolvido</w:t>
        </w:r>
      </w:ins>
      <w:ins w:id="157" w:author="Paula Valentim" w:date="2017-12-29T22:05:00Z">
        <w:r w:rsidR="000D01E3">
          <w:rPr>
            <w:rFonts w:ascii="Times New Roman" w:hAnsi="Times New Roman" w:cs="Times New Roman"/>
          </w:rPr>
          <w:t xml:space="preserve"> p</w:t>
        </w:r>
      </w:ins>
      <w:ins w:id="158" w:author="Paula Valentim" w:date="2017-12-28T14:37:00Z">
        <w:r>
          <w:rPr>
            <w:rFonts w:ascii="Times New Roman" w:hAnsi="Times New Roman" w:cs="Times New Roman"/>
          </w:rPr>
          <w:t xml:space="preserve">or </w:t>
        </w:r>
        <w:proofErr w:type="spellStart"/>
        <w:r>
          <w:rPr>
            <w:rFonts w:ascii="Times New Roman" w:hAnsi="Times New Roman" w:cs="Times New Roman"/>
          </w:rPr>
          <w:t>Johanson</w:t>
        </w:r>
        <w:proofErr w:type="spellEnd"/>
        <w:r>
          <w:rPr>
            <w:rFonts w:ascii="Times New Roman" w:hAnsi="Times New Roman" w:cs="Times New Roman"/>
          </w:rPr>
          <w:t xml:space="preserve"> e </w:t>
        </w:r>
        <w:proofErr w:type="spellStart"/>
        <w:r>
          <w:rPr>
            <w:rFonts w:ascii="Times New Roman" w:hAnsi="Times New Roman" w:cs="Times New Roman"/>
          </w:rPr>
          <w:t>Vahlne</w:t>
        </w:r>
        <w:proofErr w:type="spellEnd"/>
        <w:r>
          <w:rPr>
            <w:rFonts w:ascii="Times New Roman" w:hAnsi="Times New Roman" w:cs="Times New Roman"/>
          </w:rPr>
          <w:t xml:space="preserve"> (1977) abordam o processo de internacionalização de empresas pela perspectiva comportamental. A internacionalização ocorre de forma incremental, inicialmente para lugares com localização próxima e, posteriormente, a medida </w:t>
        </w:r>
        <w:r w:rsidR="000D01E3">
          <w:rPr>
            <w:rFonts w:ascii="Times New Roman" w:hAnsi="Times New Roman" w:cs="Times New Roman"/>
          </w:rPr>
          <w:t xml:space="preserve">que a empresa ganha experiência e compromete seus recursos, </w:t>
        </w:r>
      </w:ins>
      <w:ins w:id="159" w:author="Paula Valentim" w:date="2017-12-29T22:06:00Z">
        <w:r w:rsidR="000D01E3">
          <w:rPr>
            <w:rFonts w:ascii="Times New Roman" w:hAnsi="Times New Roman" w:cs="Times New Roman"/>
          </w:rPr>
          <w:t xml:space="preserve">se </w:t>
        </w:r>
      </w:ins>
      <w:ins w:id="160" w:author="Paula Valentim" w:date="2017-12-28T14:37:00Z">
        <w:r w:rsidR="000D01E3">
          <w:rPr>
            <w:rFonts w:ascii="Times New Roman" w:hAnsi="Times New Roman" w:cs="Times New Roman"/>
          </w:rPr>
          <w:t>expande</w:t>
        </w:r>
        <w:r>
          <w:rPr>
            <w:rFonts w:ascii="Times New Roman" w:hAnsi="Times New Roman" w:cs="Times New Roman"/>
          </w:rPr>
          <w:t xml:space="preserve"> para áreas geograficamente mais distantes.</w:t>
        </w:r>
      </w:ins>
    </w:p>
    <w:p w14:paraId="18A73DE9" w14:textId="77777777" w:rsidR="00AB4E0E" w:rsidRDefault="00AB4E0E" w:rsidP="00AB4E0E">
      <w:pPr>
        <w:spacing w:line="360" w:lineRule="auto"/>
        <w:ind w:firstLine="720"/>
        <w:jc w:val="both"/>
        <w:rPr>
          <w:ins w:id="161" w:author="Paula Valentim" w:date="2017-12-28T14:37:00Z"/>
          <w:rFonts w:ascii="Times New Roman" w:hAnsi="Times New Roman" w:cs="Times New Roman"/>
        </w:rPr>
      </w:pPr>
      <w:ins w:id="162" w:author="Paula Valentim" w:date="2017-12-28T14:37:00Z">
        <w:r w:rsidRPr="00BD376F">
          <w:rPr>
            <w:rFonts w:ascii="Times New Roman" w:hAnsi="Times New Roman" w:cs="Times New Roman"/>
          </w:rPr>
          <w:t xml:space="preserve">De acordo com Rezende e </w:t>
        </w:r>
        <w:proofErr w:type="spellStart"/>
        <w:r w:rsidRPr="00BD376F">
          <w:rPr>
            <w:rFonts w:ascii="Times New Roman" w:hAnsi="Times New Roman" w:cs="Times New Roman"/>
          </w:rPr>
          <w:t>Versiani</w:t>
        </w:r>
        <w:proofErr w:type="spellEnd"/>
        <w:r w:rsidRPr="00BD376F">
          <w:rPr>
            <w:rFonts w:ascii="Times New Roman" w:hAnsi="Times New Roman" w:cs="Times New Roman"/>
          </w:rPr>
          <w:t xml:space="preserve"> (2007), por entender o movimento de internacionalização como um processo, o modelo de Uppsala, contribui para o entendimento dos estudos em negócios internacionais ao inferir que as mudanças ocorridas na trajetória internacional das empresas pode ser em função da troca de conhecimento entre a matriz e a subsidi</w:t>
        </w:r>
      </w:ins>
      <w:ins w:id="163" w:author="XYZ" w:date="2017-12-28T19:38:00Z">
        <w:r w:rsidR="004E63D1">
          <w:rPr>
            <w:rFonts w:ascii="Times New Roman" w:hAnsi="Times New Roman" w:cs="Times New Roman"/>
          </w:rPr>
          <w:t>á</w:t>
        </w:r>
      </w:ins>
      <w:ins w:id="164" w:author="Paula Valentim" w:date="2017-12-28T14:37:00Z">
        <w:del w:id="165" w:author="XYZ" w:date="2017-12-28T19:38:00Z">
          <w:r w:rsidRPr="00BD376F" w:rsidDel="004E63D1">
            <w:rPr>
              <w:rFonts w:ascii="Times New Roman" w:hAnsi="Times New Roman" w:cs="Times New Roman"/>
            </w:rPr>
            <w:delText>a</w:delText>
          </w:r>
        </w:del>
        <w:r w:rsidRPr="00BD376F">
          <w:rPr>
            <w:rFonts w:ascii="Times New Roman" w:hAnsi="Times New Roman" w:cs="Times New Roman"/>
          </w:rPr>
          <w:t>ria.</w:t>
        </w:r>
        <w:r>
          <w:rPr>
            <w:rFonts w:ascii="Times New Roman" w:hAnsi="Times New Roman" w:cs="Times New Roman"/>
          </w:rPr>
          <w:t xml:space="preserve"> Entretanto, a unidade de análise desse modelo é a </w:t>
        </w:r>
      </w:ins>
      <w:ins w:id="166" w:author="Paula Valentim" w:date="2017-12-29T22:06:00Z">
        <w:r w:rsidR="000D01E3">
          <w:rPr>
            <w:rFonts w:ascii="Times New Roman" w:hAnsi="Times New Roman" w:cs="Times New Roman"/>
          </w:rPr>
          <w:t>empresa</w:t>
        </w:r>
      </w:ins>
      <w:ins w:id="167" w:author="Paula Valentim" w:date="2017-12-28T14:37:00Z">
        <w:r>
          <w:rPr>
            <w:rFonts w:ascii="Times New Roman" w:hAnsi="Times New Roman" w:cs="Times New Roman"/>
          </w:rPr>
          <w:t xml:space="preserve"> e as características do país</w:t>
        </w:r>
      </w:ins>
      <w:ins w:id="168" w:author="Paula Valentim" w:date="2017-12-29T22:06:00Z">
        <w:r w:rsidR="000D01E3">
          <w:rPr>
            <w:rFonts w:ascii="Times New Roman" w:hAnsi="Times New Roman" w:cs="Times New Roman"/>
          </w:rPr>
          <w:t xml:space="preserve"> onde esta atua;</w:t>
        </w:r>
      </w:ins>
      <w:ins w:id="169" w:author="XYZ" w:date="2017-12-28T19:40:00Z">
        <w:del w:id="170" w:author="Paula Valentim" w:date="2017-12-29T22:06:00Z">
          <w:r w:rsidR="004E63D1" w:rsidDel="000D01E3">
            <w:rPr>
              <w:rFonts w:ascii="Times New Roman" w:hAnsi="Times New Roman" w:cs="Times New Roman"/>
            </w:rPr>
            <w:delText>,</w:delText>
          </w:r>
        </w:del>
      </w:ins>
      <w:ins w:id="171" w:author="Paula Valentim" w:date="2017-12-28T14:37:00Z">
        <w:r>
          <w:rPr>
            <w:rFonts w:ascii="Times New Roman" w:hAnsi="Times New Roman" w:cs="Times New Roman"/>
          </w:rPr>
          <w:t xml:space="preserve"> as subsidiárias são </w:t>
        </w:r>
      </w:ins>
      <w:ins w:id="172" w:author="Paula Valentim" w:date="2017-12-29T22:06:00Z">
        <w:r w:rsidR="000D01E3">
          <w:rPr>
            <w:rFonts w:ascii="Times New Roman" w:hAnsi="Times New Roman" w:cs="Times New Roman"/>
          </w:rPr>
          <w:t xml:space="preserve">apenas </w:t>
        </w:r>
      </w:ins>
      <w:ins w:id="173" w:author="Paula Valentim" w:date="2017-12-28T14:37:00Z">
        <w:r>
          <w:rPr>
            <w:rFonts w:ascii="Times New Roman" w:hAnsi="Times New Roman" w:cs="Times New Roman"/>
          </w:rPr>
          <w:t xml:space="preserve">tangenciadas nos estudos (RUGMAN, </w:t>
        </w:r>
      </w:ins>
      <w:ins w:id="174" w:author="XYZ" w:date="2017-12-29T11:34:00Z">
        <w:r w:rsidR="00556CAE" w:rsidRPr="00556CAE">
          <w:rPr>
            <w:rFonts w:ascii="Times New Roman" w:hAnsi="Times New Roman" w:cs="Times New Roman"/>
            <w:rPrChange w:id="175" w:author="XYZ" w:date="2017-12-29T11:34:00Z">
              <w:rPr>
                <w:lang w:val="en-US"/>
              </w:rPr>
            </w:rPrChange>
          </w:rPr>
          <w:t>VERBEKE</w:t>
        </w:r>
        <w:r w:rsidR="00556CAE">
          <w:rPr>
            <w:rFonts w:ascii="Times New Roman" w:hAnsi="Times New Roman" w:cs="Times New Roman"/>
          </w:rPr>
          <w:t xml:space="preserve"> &amp;</w:t>
        </w:r>
        <w:r w:rsidR="00556CAE" w:rsidRPr="00556CAE">
          <w:rPr>
            <w:rFonts w:ascii="Times New Roman" w:hAnsi="Times New Roman" w:cs="Times New Roman"/>
            <w:rPrChange w:id="176" w:author="XYZ" w:date="2017-12-29T11:34:00Z">
              <w:rPr>
                <w:lang w:val="en-US"/>
              </w:rPr>
            </w:rPrChange>
          </w:rPr>
          <w:t xml:space="preserve"> NGUYEN</w:t>
        </w:r>
      </w:ins>
      <w:ins w:id="177" w:author="Paula Valentim" w:date="2017-12-28T14:37:00Z">
        <w:del w:id="178" w:author="XYZ" w:date="2017-12-29T11:34:00Z">
          <w:r w:rsidDel="00556CAE">
            <w:rPr>
              <w:rFonts w:ascii="Times New Roman" w:hAnsi="Times New Roman" w:cs="Times New Roman"/>
            </w:rPr>
            <w:delText>et. al.</w:delText>
          </w:r>
        </w:del>
        <w:r>
          <w:rPr>
            <w:rFonts w:ascii="Times New Roman" w:hAnsi="Times New Roman" w:cs="Times New Roman"/>
          </w:rPr>
          <w:t xml:space="preserve"> 2011)</w:t>
        </w:r>
        <w:del w:id="179" w:author="XYZ" w:date="2017-12-28T19:40:00Z">
          <w:r w:rsidDel="004E63D1">
            <w:rPr>
              <w:rFonts w:ascii="Times New Roman" w:hAnsi="Times New Roman" w:cs="Times New Roman"/>
            </w:rPr>
            <w:delText>,</w:delText>
          </w:r>
        </w:del>
        <w:r>
          <w:rPr>
            <w:rFonts w:ascii="Times New Roman" w:hAnsi="Times New Roman" w:cs="Times New Roman"/>
          </w:rPr>
          <w:t>.</w:t>
        </w:r>
      </w:ins>
    </w:p>
    <w:p w14:paraId="62FEDCB3" w14:textId="77777777" w:rsidR="00AB4E0E" w:rsidRDefault="00AB4E0E" w:rsidP="00AB4E0E">
      <w:pPr>
        <w:spacing w:line="360" w:lineRule="auto"/>
        <w:ind w:firstLine="720"/>
        <w:jc w:val="both"/>
        <w:rPr>
          <w:ins w:id="180" w:author="Paula Valentim" w:date="2017-12-28T14:37:00Z"/>
          <w:rFonts w:ascii="Times New Roman" w:hAnsi="Times New Roman" w:cs="Times New Roman"/>
        </w:rPr>
      </w:pPr>
      <w:ins w:id="181" w:author="Paula Valentim" w:date="2017-12-28T14:37:00Z">
        <w:r>
          <w:rPr>
            <w:rFonts w:ascii="Times New Roman" w:hAnsi="Times New Roman" w:cs="Times New Roman"/>
          </w:rPr>
          <w:t>Os estudos com foco nas atividades das subsidi</w:t>
        </w:r>
      </w:ins>
      <w:ins w:id="182" w:author="XYZ" w:date="2017-12-28T19:38:00Z">
        <w:r w:rsidR="004E63D1">
          <w:rPr>
            <w:rFonts w:ascii="Times New Roman" w:hAnsi="Times New Roman" w:cs="Times New Roman"/>
          </w:rPr>
          <w:t>á</w:t>
        </w:r>
      </w:ins>
      <w:ins w:id="183" w:author="Paula Valentim" w:date="2017-12-28T14:37:00Z">
        <w:del w:id="184" w:author="XYZ" w:date="2017-12-28T19:38:00Z">
          <w:r w:rsidDel="004E63D1">
            <w:rPr>
              <w:rFonts w:ascii="Times New Roman" w:hAnsi="Times New Roman" w:cs="Times New Roman"/>
            </w:rPr>
            <w:delText>a</w:delText>
          </w:r>
        </w:del>
        <w:r>
          <w:rPr>
            <w:rFonts w:ascii="Times New Roman" w:hAnsi="Times New Roman" w:cs="Times New Roman"/>
          </w:rPr>
          <w:t>rias</w:t>
        </w:r>
      </w:ins>
      <w:ins w:id="185" w:author="XYZ" w:date="2017-12-28T19:40:00Z">
        <w:r w:rsidR="004E63D1">
          <w:rPr>
            <w:rFonts w:ascii="Times New Roman" w:hAnsi="Times New Roman" w:cs="Times New Roman"/>
          </w:rPr>
          <w:t xml:space="preserve"> foram iniciados</w:t>
        </w:r>
      </w:ins>
      <w:ins w:id="186" w:author="Paula Valentim" w:date="2017-12-28T14:37:00Z">
        <w:del w:id="187" w:author="XYZ" w:date="2017-12-28T19:40:00Z">
          <w:r w:rsidDel="004E63D1">
            <w:rPr>
              <w:rFonts w:ascii="Times New Roman" w:hAnsi="Times New Roman" w:cs="Times New Roman"/>
            </w:rPr>
            <w:delText xml:space="preserve"> iniciaram</w:delText>
          </w:r>
        </w:del>
        <w:r>
          <w:rPr>
            <w:rFonts w:ascii="Times New Roman" w:hAnsi="Times New Roman" w:cs="Times New Roman"/>
          </w:rPr>
          <w:t xml:space="preserve"> apenas na década de 1980, quando </w:t>
        </w:r>
        <w:proofErr w:type="spellStart"/>
        <w:r>
          <w:rPr>
            <w:rFonts w:ascii="Times New Roman" w:hAnsi="Times New Roman" w:cs="Times New Roman"/>
          </w:rPr>
          <w:t>Bartlett</w:t>
        </w:r>
        <w:proofErr w:type="spellEnd"/>
        <w:r>
          <w:rPr>
            <w:rFonts w:ascii="Times New Roman" w:hAnsi="Times New Roman" w:cs="Times New Roman"/>
          </w:rPr>
          <w:t xml:space="preserve"> e </w:t>
        </w:r>
        <w:proofErr w:type="spellStart"/>
        <w:r>
          <w:rPr>
            <w:rFonts w:ascii="Times New Roman" w:hAnsi="Times New Roman" w:cs="Times New Roman"/>
          </w:rPr>
          <w:t>Goshal</w:t>
        </w:r>
        <w:proofErr w:type="spellEnd"/>
        <w:r>
          <w:rPr>
            <w:rFonts w:ascii="Times New Roman" w:hAnsi="Times New Roman" w:cs="Times New Roman"/>
          </w:rPr>
          <w:t xml:space="preserve"> (1986) focaram seus esforços em entender o papel das subsidiárias. O trabalho dos autores ganhou destaque</w:t>
        </w:r>
      </w:ins>
      <w:ins w:id="188" w:author="Paula Valentim" w:date="2017-12-29T22:07:00Z">
        <w:r w:rsidR="000D01E3">
          <w:rPr>
            <w:rFonts w:ascii="Times New Roman" w:hAnsi="Times New Roman" w:cs="Times New Roman"/>
          </w:rPr>
          <w:t>,</w:t>
        </w:r>
      </w:ins>
      <w:ins w:id="189" w:author="XYZ" w:date="2017-12-28T19:40:00Z">
        <w:del w:id="190" w:author="Paula Valentim" w:date="2017-12-29T22:06:00Z">
          <w:r w:rsidR="004E63D1" w:rsidDel="000D01E3">
            <w:rPr>
              <w:rFonts w:ascii="Times New Roman" w:hAnsi="Times New Roman" w:cs="Times New Roman"/>
            </w:rPr>
            <w:delText>,</w:delText>
          </w:r>
        </w:del>
      </w:ins>
      <w:ins w:id="191" w:author="Paula Valentim" w:date="2017-12-28T14:37:00Z">
        <w:r>
          <w:rPr>
            <w:rFonts w:ascii="Times New Roman" w:hAnsi="Times New Roman" w:cs="Times New Roman"/>
          </w:rPr>
          <w:t xml:space="preserve"> pois concluiu que as subsidiárias detêm certa autonomia e pode</w:t>
        </w:r>
      </w:ins>
      <w:ins w:id="192" w:author="XYZ" w:date="2017-12-28T19:41:00Z">
        <w:r w:rsidR="004E63D1">
          <w:rPr>
            <w:rFonts w:ascii="Times New Roman" w:hAnsi="Times New Roman" w:cs="Times New Roman"/>
          </w:rPr>
          <w:t>m</w:t>
        </w:r>
      </w:ins>
      <w:ins w:id="193" w:author="Paula Valentim" w:date="2017-12-28T14:37:00Z">
        <w:r>
          <w:rPr>
            <w:rFonts w:ascii="Times New Roman" w:hAnsi="Times New Roman" w:cs="Times New Roman"/>
          </w:rPr>
          <w:t xml:space="preserve"> influenciar o percurso estratégico da matriz e da multinacional como um todo. Na mesma época, e em conformidade com o trabalho de </w:t>
        </w:r>
        <w:proofErr w:type="spellStart"/>
        <w:r>
          <w:rPr>
            <w:rFonts w:ascii="Times New Roman" w:hAnsi="Times New Roman" w:cs="Times New Roman"/>
          </w:rPr>
          <w:t>Bartlett</w:t>
        </w:r>
        <w:proofErr w:type="spellEnd"/>
        <w:r>
          <w:rPr>
            <w:rFonts w:ascii="Times New Roman" w:hAnsi="Times New Roman" w:cs="Times New Roman"/>
          </w:rPr>
          <w:t xml:space="preserve"> e </w:t>
        </w:r>
        <w:proofErr w:type="spellStart"/>
        <w:r>
          <w:rPr>
            <w:rFonts w:ascii="Times New Roman" w:hAnsi="Times New Roman" w:cs="Times New Roman"/>
          </w:rPr>
          <w:t>Goshal</w:t>
        </w:r>
        <w:proofErr w:type="spellEnd"/>
        <w:r>
          <w:rPr>
            <w:rFonts w:ascii="Times New Roman" w:hAnsi="Times New Roman" w:cs="Times New Roman"/>
          </w:rPr>
          <w:t xml:space="preserve"> (1986), </w:t>
        </w:r>
        <w:proofErr w:type="spellStart"/>
        <w:r>
          <w:rPr>
            <w:rFonts w:ascii="Times New Roman" w:hAnsi="Times New Roman" w:cs="Times New Roman"/>
          </w:rPr>
          <w:t>Hedlund</w:t>
        </w:r>
        <w:proofErr w:type="spellEnd"/>
        <w:r>
          <w:rPr>
            <w:rFonts w:ascii="Times New Roman" w:hAnsi="Times New Roman" w:cs="Times New Roman"/>
          </w:rPr>
          <w:t xml:space="preserve"> (1986) apresentou uma estrutura relacional entre matriz e subsidiária diferente dos trabalhos que vinham sendo apresentados na área de negócios internacionais. O autor apresentou a multinacional como sendo “</w:t>
        </w:r>
        <w:proofErr w:type="spellStart"/>
        <w:r w:rsidRPr="00E541C9">
          <w:rPr>
            <w:rFonts w:ascii="Times New Roman" w:hAnsi="Times New Roman" w:cs="Times New Roman"/>
            <w:i/>
          </w:rPr>
          <w:t>heterarquica</w:t>
        </w:r>
        <w:proofErr w:type="spellEnd"/>
        <w:r>
          <w:rPr>
            <w:rFonts w:ascii="Times New Roman" w:hAnsi="Times New Roman" w:cs="Times New Roman"/>
          </w:rPr>
          <w:t>”, ou seja, nesse contexto, as subsidiárias detinham acesso a certos recursos e o processo decisório poderia ficar mais fluido através da multinacional.</w:t>
        </w:r>
      </w:ins>
    </w:p>
    <w:p w14:paraId="66659CB0" w14:textId="77777777" w:rsidR="00AB4E0E" w:rsidDel="000D01E3" w:rsidRDefault="00AB4E0E">
      <w:pPr>
        <w:spacing w:line="360" w:lineRule="auto"/>
        <w:ind w:firstLine="720"/>
        <w:jc w:val="both"/>
        <w:rPr>
          <w:del w:id="194" w:author="XYZ" w:date="2017-12-28T19:42:00Z"/>
          <w:rFonts w:ascii="Times New Roman" w:hAnsi="Times New Roman" w:cs="Times New Roman"/>
        </w:rPr>
        <w:pPrChange w:id="195" w:author="Paula Valentim" w:date="2017-12-28T14:42:00Z">
          <w:pPr>
            <w:pStyle w:val="ListParagraph"/>
            <w:numPr>
              <w:numId w:val="2"/>
            </w:numPr>
            <w:spacing w:line="360" w:lineRule="auto"/>
            <w:ind w:left="1080" w:hanging="1080"/>
            <w:jc w:val="both"/>
          </w:pPr>
        </w:pPrChange>
      </w:pPr>
      <w:ins w:id="196" w:author="Paula Valentim" w:date="2017-12-28T14:37:00Z">
        <w:r>
          <w:rPr>
            <w:rFonts w:ascii="Times New Roman" w:hAnsi="Times New Roman" w:cs="Times New Roman"/>
          </w:rPr>
          <w:t>Devido ao reconhecimento acerca da relevância da subsidiária no desenvolvimento da multinacional, diversos autores (</w:t>
        </w:r>
        <w:r w:rsidR="004E63D1">
          <w:rPr>
            <w:rFonts w:ascii="Times New Roman" w:hAnsi="Times New Roman" w:cs="Times New Roman"/>
          </w:rPr>
          <w:t>BIRKINSHAW</w:t>
        </w:r>
        <w:r>
          <w:rPr>
            <w:rFonts w:ascii="Times New Roman" w:hAnsi="Times New Roman" w:cs="Times New Roman"/>
          </w:rPr>
          <w:t>, 2001;</w:t>
        </w:r>
        <w:r w:rsidRPr="00E541C9">
          <w:rPr>
            <w:rFonts w:ascii="Times New Roman" w:hAnsi="Times New Roman" w:cs="Times New Roman"/>
          </w:rPr>
          <w:t xml:space="preserve"> </w:t>
        </w:r>
        <w:del w:id="197" w:author="XYZ" w:date="2017-12-29T11:31:00Z">
          <w:r w:rsidR="004E63D1" w:rsidDel="0078597C">
            <w:rPr>
              <w:rFonts w:ascii="Times New Roman" w:hAnsi="Times New Roman" w:cs="Times New Roman"/>
            </w:rPr>
            <w:delText>PATERSON</w:delText>
          </w:r>
        </w:del>
        <w:r>
          <w:rPr>
            <w:rFonts w:ascii="Times New Roman" w:hAnsi="Times New Roman" w:cs="Times New Roman"/>
          </w:rPr>
          <w:t xml:space="preserve"> </w:t>
        </w:r>
      </w:ins>
      <w:ins w:id="198" w:author="XYZ" w:date="2017-12-28T19:42:00Z">
        <w:r w:rsidR="004E63D1">
          <w:rPr>
            <w:rFonts w:ascii="Times New Roman" w:hAnsi="Times New Roman" w:cs="Times New Roman"/>
          </w:rPr>
          <w:t>&amp;</w:t>
        </w:r>
      </w:ins>
      <w:ins w:id="199" w:author="Paula Valentim" w:date="2017-12-28T14:37:00Z">
        <w:del w:id="200" w:author="XYZ" w:date="2017-12-28T19:42:00Z">
          <w:r w:rsidDel="004E63D1">
            <w:rPr>
              <w:rFonts w:ascii="Times New Roman" w:hAnsi="Times New Roman" w:cs="Times New Roman"/>
            </w:rPr>
            <w:delText>e</w:delText>
          </w:r>
        </w:del>
        <w:r>
          <w:rPr>
            <w:rFonts w:ascii="Times New Roman" w:hAnsi="Times New Roman" w:cs="Times New Roman"/>
          </w:rPr>
          <w:t xml:space="preserve"> </w:t>
        </w:r>
        <w:r w:rsidR="004E63D1">
          <w:rPr>
            <w:rFonts w:ascii="Times New Roman" w:hAnsi="Times New Roman" w:cs="Times New Roman"/>
          </w:rPr>
          <w:t>BROCK</w:t>
        </w:r>
        <w:r>
          <w:rPr>
            <w:rFonts w:ascii="Times New Roman" w:hAnsi="Times New Roman" w:cs="Times New Roman"/>
          </w:rPr>
          <w:t>, 2002</w:t>
        </w:r>
      </w:ins>
      <w:ins w:id="201" w:author="XYZ" w:date="2017-12-28T19:42:00Z">
        <w:r w:rsidR="004E63D1">
          <w:rPr>
            <w:rFonts w:ascii="Times New Roman" w:hAnsi="Times New Roman" w:cs="Times New Roman"/>
          </w:rPr>
          <w:t>;</w:t>
        </w:r>
      </w:ins>
      <w:ins w:id="202" w:author="Paula Valentim" w:date="2017-12-28T14:37:00Z">
        <w:r>
          <w:rPr>
            <w:rFonts w:ascii="Times New Roman" w:hAnsi="Times New Roman" w:cs="Times New Roman"/>
          </w:rPr>
          <w:t xml:space="preserve"> </w:t>
        </w:r>
        <w:r w:rsidR="004E63D1">
          <w:rPr>
            <w:rFonts w:ascii="Times New Roman" w:hAnsi="Times New Roman" w:cs="Times New Roman"/>
          </w:rPr>
          <w:t>RUGAMN</w:t>
        </w:r>
        <w:r>
          <w:rPr>
            <w:rFonts w:ascii="Times New Roman" w:hAnsi="Times New Roman" w:cs="Times New Roman"/>
          </w:rPr>
          <w:t xml:space="preserve"> et al. 2011) afirmam que, ao longo dos anos, quatro linhas de pesquisa que têm como unidade de análise as subsidiárias foram identificadas: (a) estratégia e estrutura; (b) relação matriz-subsidiária; (c) papel das subsidiárias e (d) desenvolvimento das subsidiárias.</w:t>
        </w:r>
      </w:ins>
      <w:ins w:id="203" w:author="Paula Valentim" w:date="2017-12-29T22:07:00Z">
        <w:r w:rsidR="000D01E3">
          <w:rPr>
            <w:rFonts w:ascii="Times New Roman" w:hAnsi="Times New Roman" w:cs="Times New Roman"/>
          </w:rPr>
          <w:t xml:space="preserve"> </w:t>
        </w:r>
      </w:ins>
    </w:p>
    <w:p w14:paraId="6338E7B9" w14:textId="77777777" w:rsidR="000D01E3" w:rsidRDefault="000D01E3" w:rsidP="00AB4E0E">
      <w:pPr>
        <w:spacing w:line="360" w:lineRule="auto"/>
        <w:ind w:firstLine="720"/>
        <w:jc w:val="both"/>
        <w:rPr>
          <w:ins w:id="204" w:author="Paula Valentim" w:date="2017-12-29T22:08:00Z"/>
          <w:rFonts w:ascii="Times New Roman" w:hAnsi="Times New Roman" w:cs="Times New Roman"/>
        </w:rPr>
      </w:pPr>
    </w:p>
    <w:p w14:paraId="191E919B" w14:textId="77777777" w:rsidR="00901805" w:rsidRDefault="00830CA5">
      <w:pPr>
        <w:spacing w:line="360" w:lineRule="auto"/>
        <w:ind w:firstLine="720"/>
        <w:jc w:val="both"/>
        <w:rPr>
          <w:ins w:id="205" w:author="Paula Valentim" w:date="2017-12-28T14:37:00Z"/>
          <w:rFonts w:ascii="Times New Roman" w:hAnsi="Times New Roman" w:cs="Times New Roman"/>
          <w:rPrChange w:id="206" w:author="Paula Valentim" w:date="2017-12-28T14:37:00Z">
            <w:rPr>
              <w:ins w:id="207" w:author="Paula Valentim" w:date="2017-12-28T14:37:00Z"/>
            </w:rPr>
          </w:rPrChange>
        </w:rPr>
        <w:pPrChange w:id="208" w:author="Paula Valentim" w:date="2017-12-28T14:42:00Z">
          <w:pPr>
            <w:pStyle w:val="ListParagraph"/>
            <w:numPr>
              <w:numId w:val="2"/>
            </w:numPr>
            <w:spacing w:line="360" w:lineRule="auto"/>
            <w:ind w:left="1080" w:hanging="1080"/>
            <w:jc w:val="both"/>
          </w:pPr>
        </w:pPrChange>
      </w:pPr>
      <w:ins w:id="209" w:author="Paula Valentim" w:date="2017-12-28T14:37:00Z">
        <w:r w:rsidRPr="00724FE1">
          <w:rPr>
            <w:rFonts w:ascii="Times New Roman" w:hAnsi="Times New Roman" w:cs="Times New Roman"/>
            <w:i/>
          </w:rPr>
          <w:t>Estratégia e estrutura</w:t>
        </w:r>
        <w:r w:rsidRPr="00724FE1">
          <w:rPr>
            <w:rFonts w:ascii="Times New Roman" w:hAnsi="Times New Roman" w:cs="Times New Roman"/>
          </w:rPr>
          <w:t>: são estudos que adotam a perspectiva clássica, ou seja, a de que a multinacional é composta por uma estrutura hierárquica. São estudos que elegem como tema o processo decisório e focam seus esforços em entender “por que” as multinacionais são formadas por determinadas estruturas.</w:t>
        </w:r>
      </w:ins>
    </w:p>
    <w:p w14:paraId="44C4A247" w14:textId="77777777" w:rsidR="00901805" w:rsidRDefault="004E63D1">
      <w:pPr>
        <w:spacing w:line="360" w:lineRule="auto"/>
        <w:jc w:val="both"/>
        <w:rPr>
          <w:ins w:id="210" w:author="Paula Valentim" w:date="2017-12-28T14:37:00Z"/>
          <w:rFonts w:ascii="Times New Roman" w:hAnsi="Times New Roman" w:cs="Times New Roman"/>
          <w:rPrChange w:id="211" w:author="Paula Valentim" w:date="2017-12-28T14:37:00Z">
            <w:rPr>
              <w:ins w:id="212" w:author="Paula Valentim" w:date="2017-12-28T14:37:00Z"/>
            </w:rPr>
          </w:rPrChange>
        </w:rPr>
        <w:pPrChange w:id="213" w:author="Paula Valentim" w:date="2017-12-28T14:37:00Z">
          <w:pPr>
            <w:pStyle w:val="ListParagraph"/>
            <w:numPr>
              <w:numId w:val="2"/>
            </w:numPr>
            <w:spacing w:line="360" w:lineRule="auto"/>
            <w:ind w:left="1080" w:hanging="1080"/>
            <w:jc w:val="both"/>
          </w:pPr>
        </w:pPrChange>
      </w:pPr>
      <w:ins w:id="214" w:author="XYZ" w:date="2017-12-28T19:43:00Z">
        <w:r>
          <w:rPr>
            <w:rFonts w:ascii="Times New Roman" w:hAnsi="Times New Roman" w:cs="Times New Roman"/>
            <w:i/>
          </w:rPr>
          <w:tab/>
        </w:r>
      </w:ins>
      <w:ins w:id="215" w:author="Paula Valentim" w:date="2017-12-28T14:37:00Z">
        <w:r w:rsidR="00830CA5" w:rsidRPr="00724FE1">
          <w:rPr>
            <w:rFonts w:ascii="Times New Roman" w:hAnsi="Times New Roman" w:cs="Times New Roman"/>
            <w:i/>
          </w:rPr>
          <w:t>Relação matriz-subsidiária</w:t>
        </w:r>
        <w:r w:rsidR="00830CA5" w:rsidRPr="00724FE1">
          <w:rPr>
            <w:rFonts w:ascii="Times New Roman" w:hAnsi="Times New Roman" w:cs="Times New Roman"/>
          </w:rPr>
          <w:t xml:space="preserve">: essa linha de pesquisa preocupa-se essencialmente em dar entendimento “como” as matrizes controlam as atividades da subsidiárias e como estas integram seus portfolios às matrizes. </w:t>
        </w:r>
      </w:ins>
    </w:p>
    <w:p w14:paraId="469255C2" w14:textId="77777777" w:rsidR="00901805" w:rsidRPr="00724FE1" w:rsidRDefault="00830CA5">
      <w:pPr>
        <w:spacing w:line="360" w:lineRule="auto"/>
        <w:ind w:firstLine="720"/>
        <w:jc w:val="both"/>
        <w:rPr>
          <w:ins w:id="216" w:author="Paula Valentim" w:date="2017-12-28T14:37:00Z"/>
          <w:rFonts w:ascii="Times New Roman" w:hAnsi="Times New Roman" w:cs="Times New Roman"/>
        </w:rPr>
        <w:pPrChange w:id="217" w:author="Paula Valentim" w:date="2017-12-28T14:42:00Z">
          <w:pPr>
            <w:pStyle w:val="ListParagraph"/>
            <w:numPr>
              <w:numId w:val="2"/>
            </w:numPr>
            <w:spacing w:line="360" w:lineRule="auto"/>
            <w:ind w:left="1080" w:hanging="1080"/>
            <w:jc w:val="both"/>
          </w:pPr>
        </w:pPrChange>
      </w:pPr>
      <w:ins w:id="218" w:author="Paula Valentim" w:date="2017-12-28T14:37:00Z">
        <w:r w:rsidRPr="00830CA5">
          <w:rPr>
            <w:rFonts w:ascii="Times New Roman" w:hAnsi="Times New Roman" w:cs="Times New Roman"/>
            <w:i/>
            <w:rPrChange w:id="219" w:author="Paula Valentim" w:date="2017-12-28T14:37:00Z">
              <w:rPr>
                <w:i/>
              </w:rPr>
            </w:rPrChange>
          </w:rPr>
          <w:t>Papel das subsidiárias</w:t>
        </w:r>
        <w:r w:rsidRPr="00830CA5">
          <w:rPr>
            <w:rFonts w:ascii="Times New Roman" w:hAnsi="Times New Roman" w:cs="Times New Roman"/>
            <w:rPrChange w:id="220" w:author="Paula Valentim" w:date="2017-12-28T14:37:00Z">
              <w:rPr/>
            </w:rPrChange>
          </w:rPr>
          <w:t>: são estudos que buscam entender a subsidiária como um microcosmo que compõe a multinacional. Nessa linha, as subsidiárias são vistas como unidades que detêm recursos únicos e certa autonomia. Essa corrente engloba os mandatos globais de produtos (</w:t>
        </w:r>
        <w:r w:rsidRPr="00830CA5">
          <w:rPr>
            <w:rFonts w:ascii="Times New Roman" w:hAnsi="Times New Roman" w:cs="Times New Roman"/>
            <w:i/>
            <w:rPrChange w:id="221" w:author="Paula Valentim" w:date="2017-12-28T14:37:00Z">
              <w:rPr>
                <w:i/>
              </w:rPr>
            </w:rPrChange>
          </w:rPr>
          <w:t xml:space="preserve">world </w:t>
        </w:r>
        <w:proofErr w:type="spellStart"/>
        <w:r w:rsidRPr="00830CA5">
          <w:rPr>
            <w:rFonts w:ascii="Times New Roman" w:hAnsi="Times New Roman" w:cs="Times New Roman"/>
            <w:i/>
            <w:rPrChange w:id="222" w:author="Paula Valentim" w:date="2017-12-28T14:37:00Z">
              <w:rPr>
                <w:i/>
              </w:rPr>
            </w:rPrChange>
          </w:rPr>
          <w:t>product</w:t>
        </w:r>
        <w:proofErr w:type="spellEnd"/>
        <w:r w:rsidRPr="00830CA5">
          <w:rPr>
            <w:rFonts w:ascii="Times New Roman" w:hAnsi="Times New Roman" w:cs="Times New Roman"/>
            <w:i/>
            <w:rPrChange w:id="223" w:author="Paula Valentim" w:date="2017-12-28T14:37:00Z">
              <w:rPr>
                <w:i/>
              </w:rPr>
            </w:rPrChange>
          </w:rPr>
          <w:t xml:space="preserve"> mandates</w:t>
        </w:r>
        <w:r w:rsidRPr="00830CA5">
          <w:rPr>
            <w:rFonts w:ascii="Times New Roman" w:hAnsi="Times New Roman" w:cs="Times New Roman"/>
            <w:rPrChange w:id="224" w:author="Paula Valentim" w:date="2017-12-28T14:37:00Z">
              <w:rPr/>
            </w:rPrChange>
          </w:rPr>
          <w:t>), tipologias dos papéis das subsidi</w:t>
        </w:r>
      </w:ins>
      <w:ins w:id="225" w:author="XYZ" w:date="2017-12-28T19:38:00Z">
        <w:r w:rsidR="004E63D1">
          <w:rPr>
            <w:rFonts w:ascii="Times New Roman" w:hAnsi="Times New Roman" w:cs="Times New Roman"/>
          </w:rPr>
          <w:t>á</w:t>
        </w:r>
      </w:ins>
      <w:ins w:id="226" w:author="Paula Valentim" w:date="2017-12-28T14:37:00Z">
        <w:del w:id="227" w:author="XYZ" w:date="2017-12-28T19:38:00Z">
          <w:r w:rsidRPr="00724FE1">
            <w:rPr>
              <w:rFonts w:ascii="Times New Roman" w:hAnsi="Times New Roman" w:cs="Times New Roman"/>
            </w:rPr>
            <w:delText>a</w:delText>
          </w:r>
        </w:del>
        <w:r w:rsidRPr="00724FE1">
          <w:rPr>
            <w:rFonts w:ascii="Times New Roman" w:hAnsi="Times New Roman" w:cs="Times New Roman"/>
          </w:rPr>
          <w:t>rias e os centros de excelência. De acordo com P</w:t>
        </w:r>
        <w:del w:id="228" w:author="XYZ" w:date="2017-12-29T11:32:00Z">
          <w:r w:rsidRPr="00724FE1" w:rsidDel="0078597C">
            <w:rPr>
              <w:rFonts w:ascii="Times New Roman" w:hAnsi="Times New Roman" w:cs="Times New Roman"/>
            </w:rPr>
            <w:delText>e</w:delText>
          </w:r>
        </w:del>
      </w:ins>
      <w:ins w:id="229" w:author="XYZ" w:date="2017-12-29T11:32:00Z">
        <w:r w:rsidR="0078597C">
          <w:rPr>
            <w:rFonts w:ascii="Times New Roman" w:hAnsi="Times New Roman" w:cs="Times New Roman"/>
          </w:rPr>
          <w:t>a</w:t>
        </w:r>
      </w:ins>
      <w:ins w:id="230" w:author="Paula Valentim" w:date="2017-12-28T14:37:00Z">
        <w:r w:rsidRPr="00724FE1">
          <w:rPr>
            <w:rFonts w:ascii="Times New Roman" w:hAnsi="Times New Roman" w:cs="Times New Roman"/>
          </w:rPr>
          <w:t xml:space="preserve">terson e </w:t>
        </w:r>
        <w:proofErr w:type="spellStart"/>
        <w:r w:rsidRPr="00724FE1">
          <w:rPr>
            <w:rFonts w:ascii="Times New Roman" w:hAnsi="Times New Roman" w:cs="Times New Roman"/>
          </w:rPr>
          <w:t>Brock</w:t>
        </w:r>
        <w:proofErr w:type="spellEnd"/>
        <w:r w:rsidRPr="00724FE1">
          <w:rPr>
            <w:rFonts w:ascii="Times New Roman" w:hAnsi="Times New Roman" w:cs="Times New Roman"/>
          </w:rPr>
          <w:t xml:space="preserve"> (2002), existem dezessete tipologias desenhadas para classificar e ampliar o entendimento dos papeis das subsidi</w:t>
        </w:r>
      </w:ins>
      <w:ins w:id="231" w:author="XYZ" w:date="2017-12-28T19:38:00Z">
        <w:r w:rsidR="004E63D1">
          <w:rPr>
            <w:rFonts w:ascii="Times New Roman" w:hAnsi="Times New Roman" w:cs="Times New Roman"/>
          </w:rPr>
          <w:t>á</w:t>
        </w:r>
      </w:ins>
      <w:ins w:id="232" w:author="Paula Valentim" w:date="2017-12-28T14:37:00Z">
        <w:del w:id="233" w:author="XYZ" w:date="2017-12-28T19:38:00Z">
          <w:r w:rsidRPr="00724FE1">
            <w:rPr>
              <w:rFonts w:ascii="Times New Roman" w:hAnsi="Times New Roman" w:cs="Times New Roman"/>
            </w:rPr>
            <w:delText>a</w:delText>
          </w:r>
        </w:del>
        <w:r w:rsidRPr="00724FE1">
          <w:rPr>
            <w:rFonts w:ascii="Times New Roman" w:hAnsi="Times New Roman" w:cs="Times New Roman"/>
          </w:rPr>
          <w:t xml:space="preserve">rias no contexto das multinacionais. </w:t>
        </w:r>
      </w:ins>
    </w:p>
    <w:p w14:paraId="76F0D6C1" w14:textId="77777777" w:rsidR="00901805" w:rsidRDefault="00830CA5">
      <w:pPr>
        <w:spacing w:line="360" w:lineRule="auto"/>
        <w:ind w:firstLine="720"/>
        <w:jc w:val="both"/>
        <w:rPr>
          <w:ins w:id="234" w:author="Paula Valentim" w:date="2017-12-28T14:37:00Z"/>
          <w:rFonts w:ascii="Times New Roman" w:hAnsi="Times New Roman" w:cs="Times New Roman"/>
          <w:rPrChange w:id="235" w:author="Paula Valentim" w:date="2017-12-28T14:37:00Z">
            <w:rPr>
              <w:ins w:id="236" w:author="Paula Valentim" w:date="2017-12-28T14:37:00Z"/>
            </w:rPr>
          </w:rPrChange>
        </w:rPr>
        <w:pPrChange w:id="237" w:author="Paula Valentim" w:date="2017-12-28T14:42:00Z">
          <w:pPr>
            <w:pStyle w:val="ListParagraph"/>
            <w:numPr>
              <w:numId w:val="2"/>
            </w:numPr>
            <w:spacing w:line="360" w:lineRule="auto"/>
            <w:ind w:left="1080" w:hanging="1080"/>
            <w:jc w:val="both"/>
          </w:pPr>
        </w:pPrChange>
      </w:pPr>
      <w:ins w:id="238" w:author="Paula Valentim" w:date="2017-12-28T14:37:00Z">
        <w:r w:rsidRPr="00830CA5">
          <w:rPr>
            <w:rFonts w:ascii="Times New Roman" w:hAnsi="Times New Roman" w:cs="Times New Roman"/>
            <w:i/>
            <w:rPrChange w:id="239" w:author="Paula Valentim" w:date="2017-12-28T14:37:00Z">
              <w:rPr>
                <w:i/>
              </w:rPr>
            </w:rPrChange>
          </w:rPr>
          <w:t>Desenvolvimento das subsidiárias</w:t>
        </w:r>
        <w:r w:rsidRPr="00830CA5">
          <w:rPr>
            <w:rFonts w:ascii="Times New Roman" w:hAnsi="Times New Roman" w:cs="Times New Roman"/>
            <w:rPrChange w:id="240" w:author="Paula Valentim" w:date="2017-12-28T14:37:00Z">
              <w:rPr/>
            </w:rPrChange>
          </w:rPr>
          <w:t>: os trabalhos dessa linha de pesquisa tem por objetivo dar entendimento à existência das subsidiárias sem que seja para aumentar a eficiência da matriz e a autonomia dessas unidades de negócio.</w:t>
        </w:r>
      </w:ins>
    </w:p>
    <w:p w14:paraId="106B9DCE" w14:textId="77777777" w:rsidR="00AB4E0E" w:rsidRDefault="00AB4E0E" w:rsidP="00AB4E0E">
      <w:pPr>
        <w:spacing w:line="360" w:lineRule="auto"/>
        <w:ind w:left="720"/>
        <w:jc w:val="both"/>
        <w:rPr>
          <w:ins w:id="241" w:author="Paula Valentim" w:date="2017-12-28T14:37:00Z"/>
          <w:rFonts w:ascii="Times New Roman" w:hAnsi="Times New Roman" w:cs="Times New Roman"/>
        </w:rPr>
      </w:pPr>
    </w:p>
    <w:p w14:paraId="0B91ACB3" w14:textId="77777777" w:rsidR="00AB4E0E" w:rsidRPr="00EC4E6A" w:rsidRDefault="004D181A" w:rsidP="004D181A">
      <w:pPr>
        <w:jc w:val="both"/>
        <w:rPr>
          <w:ins w:id="242" w:author="Paula Valentim" w:date="2017-12-28T14:37:00Z"/>
          <w:rFonts w:ascii="Times New Roman" w:hAnsi="Times New Roman" w:cs="Times New Roman"/>
          <w:b/>
        </w:rPr>
      </w:pPr>
      <w:ins w:id="243" w:author="Paula Valentim" w:date="2017-12-28T14:43:00Z">
        <w:r>
          <w:rPr>
            <w:rFonts w:ascii="Times New Roman" w:hAnsi="Times New Roman" w:cs="Times New Roman"/>
            <w:b/>
          </w:rPr>
          <w:t xml:space="preserve">2.1. </w:t>
        </w:r>
      </w:ins>
      <w:ins w:id="244" w:author="Paula Valentim" w:date="2017-12-28T14:37:00Z">
        <w:r w:rsidR="00AB4E0E" w:rsidRPr="00EC4E6A">
          <w:rPr>
            <w:rFonts w:ascii="Times New Roman" w:hAnsi="Times New Roman" w:cs="Times New Roman"/>
            <w:b/>
          </w:rPr>
          <w:t>Teorias utilizadas nos estudos de subsidiárias</w:t>
        </w:r>
      </w:ins>
    </w:p>
    <w:p w14:paraId="6E9AFFBA" w14:textId="77777777" w:rsidR="00AB4E0E" w:rsidRDefault="00AB4E0E" w:rsidP="00AB4E0E">
      <w:pPr>
        <w:jc w:val="both"/>
        <w:rPr>
          <w:ins w:id="245" w:author="Paula Valentim" w:date="2017-12-28T14:37:00Z"/>
          <w:rFonts w:ascii="Times New Roman" w:hAnsi="Times New Roman" w:cs="Times New Roman"/>
        </w:rPr>
      </w:pPr>
    </w:p>
    <w:p w14:paraId="4B518552" w14:textId="77777777" w:rsidR="00AB4E0E" w:rsidRPr="00306BBE" w:rsidRDefault="00AB4E0E" w:rsidP="000D01E3">
      <w:pPr>
        <w:spacing w:line="360" w:lineRule="auto"/>
        <w:jc w:val="both"/>
        <w:outlineLvl w:val="0"/>
        <w:rPr>
          <w:ins w:id="246" w:author="Paula Valentim" w:date="2017-12-28T14:37:00Z"/>
          <w:rFonts w:ascii="Times New Roman" w:hAnsi="Times New Roman" w:cs="Times New Roman"/>
          <w:i/>
        </w:rPr>
      </w:pPr>
      <w:ins w:id="247" w:author="Paula Valentim" w:date="2017-12-28T14:37:00Z">
        <w:r w:rsidRPr="00306BBE">
          <w:rPr>
            <w:rFonts w:ascii="Times New Roman" w:hAnsi="Times New Roman" w:cs="Times New Roman"/>
            <w:i/>
          </w:rPr>
          <w:t>Teoria de Networks</w:t>
        </w:r>
      </w:ins>
    </w:p>
    <w:p w14:paraId="11747348" w14:textId="77777777" w:rsidR="00901805" w:rsidRDefault="00AB4E0E">
      <w:pPr>
        <w:spacing w:line="360" w:lineRule="auto"/>
        <w:ind w:firstLine="720"/>
        <w:jc w:val="both"/>
        <w:rPr>
          <w:ins w:id="248" w:author="Paula Valentim" w:date="2017-12-28T14:37:00Z"/>
          <w:rFonts w:ascii="Times New Roman" w:hAnsi="Times New Roman" w:cs="Times New Roman"/>
          <w:rPrChange w:id="249" w:author="Paula Valentim" w:date="2017-12-28T14:42:00Z">
            <w:rPr>
              <w:ins w:id="250" w:author="Paula Valentim" w:date="2017-12-28T14:37:00Z"/>
              <w:rFonts w:ascii="Times New Roman" w:hAnsi="Times New Roman" w:cs="Times New Roman"/>
              <w:i/>
            </w:rPr>
          </w:rPrChange>
        </w:rPr>
        <w:pPrChange w:id="251" w:author="Paula Valentim" w:date="2017-12-28T14:43:00Z">
          <w:pPr>
            <w:jc w:val="both"/>
          </w:pPr>
        </w:pPrChange>
      </w:pPr>
      <w:ins w:id="252" w:author="Paula Valentim" w:date="2017-12-28T14:37:00Z">
        <w:r>
          <w:rPr>
            <w:rFonts w:ascii="Times New Roman" w:hAnsi="Times New Roman" w:cs="Times New Roman"/>
          </w:rPr>
          <w:t xml:space="preserve">De acordo com </w:t>
        </w:r>
        <w:proofErr w:type="spellStart"/>
        <w:r>
          <w:rPr>
            <w:rFonts w:ascii="Times New Roman" w:hAnsi="Times New Roman" w:cs="Times New Roman"/>
          </w:rPr>
          <w:t>Andersson</w:t>
        </w:r>
        <w:proofErr w:type="spellEnd"/>
        <w:del w:id="253" w:author="XYZ" w:date="2017-12-29T10:30:00Z">
          <w:r w:rsidDel="00901805">
            <w:rPr>
              <w:rFonts w:ascii="Times New Roman" w:hAnsi="Times New Roman" w:cs="Times New Roman"/>
            </w:rPr>
            <w:delText>,</w:delText>
          </w:r>
        </w:del>
        <w:r>
          <w:rPr>
            <w:rFonts w:ascii="Times New Roman" w:hAnsi="Times New Roman" w:cs="Times New Roman"/>
          </w:rPr>
          <w:t xml:space="preserve"> (2003) e </w:t>
        </w:r>
        <w:proofErr w:type="spellStart"/>
        <w:r>
          <w:rPr>
            <w:rFonts w:ascii="Times New Roman" w:hAnsi="Times New Roman" w:cs="Times New Roman"/>
          </w:rPr>
          <w:t>Andersson</w:t>
        </w:r>
        <w:proofErr w:type="spellEnd"/>
        <w:r>
          <w:rPr>
            <w:rFonts w:ascii="Times New Roman" w:hAnsi="Times New Roman" w:cs="Times New Roman"/>
          </w:rPr>
          <w:t xml:space="preserve">, </w:t>
        </w:r>
        <w:proofErr w:type="spellStart"/>
        <w:r>
          <w:rPr>
            <w:rFonts w:ascii="Times New Roman" w:hAnsi="Times New Roman" w:cs="Times New Roman"/>
          </w:rPr>
          <w:t>Bjorkman</w:t>
        </w:r>
        <w:proofErr w:type="spellEnd"/>
        <w:r>
          <w:rPr>
            <w:rFonts w:ascii="Times New Roman" w:hAnsi="Times New Roman" w:cs="Times New Roman"/>
          </w:rPr>
          <w:t xml:space="preserve"> e </w:t>
        </w:r>
        <w:proofErr w:type="spellStart"/>
        <w:r>
          <w:rPr>
            <w:rFonts w:ascii="Times New Roman" w:hAnsi="Times New Roman" w:cs="Times New Roman"/>
          </w:rPr>
          <w:t>Forsgren</w:t>
        </w:r>
        <w:proofErr w:type="spellEnd"/>
        <w:r>
          <w:rPr>
            <w:rFonts w:ascii="Times New Roman" w:hAnsi="Times New Roman" w:cs="Times New Roman"/>
          </w:rPr>
          <w:t xml:space="preserve"> (2005) dentro do campo de estudos sobre subsidi</w:t>
        </w:r>
      </w:ins>
      <w:ins w:id="254" w:author="XYZ" w:date="2017-12-28T19:39:00Z">
        <w:r w:rsidR="004E63D1">
          <w:rPr>
            <w:rFonts w:ascii="Times New Roman" w:hAnsi="Times New Roman" w:cs="Times New Roman"/>
          </w:rPr>
          <w:t>á</w:t>
        </w:r>
      </w:ins>
      <w:ins w:id="255" w:author="Paula Valentim" w:date="2017-12-28T14:37:00Z">
        <w:del w:id="256" w:author="XYZ" w:date="2017-12-28T19:39:00Z">
          <w:r w:rsidDel="004E63D1">
            <w:rPr>
              <w:rFonts w:ascii="Times New Roman" w:hAnsi="Times New Roman" w:cs="Times New Roman"/>
            </w:rPr>
            <w:delText>a</w:delText>
          </w:r>
        </w:del>
        <w:r>
          <w:rPr>
            <w:rFonts w:ascii="Times New Roman" w:hAnsi="Times New Roman" w:cs="Times New Roman"/>
          </w:rPr>
          <w:t xml:space="preserve">rias, a teoria de </w:t>
        </w:r>
        <w:r w:rsidR="00830CA5" w:rsidRPr="00830CA5">
          <w:rPr>
            <w:rFonts w:ascii="Times New Roman" w:hAnsi="Times New Roman" w:cs="Times New Roman"/>
            <w:i/>
            <w:rPrChange w:id="257" w:author="XYZ" w:date="2017-12-28T19:43:00Z">
              <w:rPr>
                <w:rFonts w:ascii="Times New Roman" w:hAnsi="Times New Roman" w:cs="Times New Roman"/>
              </w:rPr>
            </w:rPrChange>
          </w:rPr>
          <w:t>networks</w:t>
        </w:r>
        <w:r>
          <w:rPr>
            <w:rFonts w:ascii="Times New Roman" w:hAnsi="Times New Roman" w:cs="Times New Roman"/>
          </w:rPr>
          <w:t xml:space="preserve"> é bem utilizada. </w:t>
        </w:r>
        <w:proofErr w:type="spellStart"/>
        <w:r>
          <w:rPr>
            <w:rFonts w:ascii="Times New Roman" w:hAnsi="Times New Roman" w:cs="Times New Roman"/>
          </w:rPr>
          <w:t>Birkinshaw</w:t>
        </w:r>
        <w:proofErr w:type="spellEnd"/>
        <w:r>
          <w:rPr>
            <w:rFonts w:ascii="Times New Roman" w:hAnsi="Times New Roman" w:cs="Times New Roman"/>
          </w:rPr>
          <w:t xml:space="preserve"> (2001) afirma que as </w:t>
        </w:r>
      </w:ins>
      <w:ins w:id="258" w:author="XYZ" w:date="2017-12-28T19:50:00Z">
        <w:del w:id="259" w:author="Paula Valentim" w:date="2017-12-29T22:09:00Z">
          <w:r w:rsidR="00177F21" w:rsidDel="000D01E3">
            <w:rPr>
              <w:rFonts w:ascii="Times New Roman" w:hAnsi="Times New Roman" w:cs="Times New Roman"/>
            </w:rPr>
            <w:delText>Empresas Multinacionais</w:delText>
          </w:r>
        </w:del>
      </w:ins>
      <w:ins w:id="260" w:author="Paula Valentim" w:date="2017-12-29T22:09:00Z">
        <w:r w:rsidR="000D01E3">
          <w:rPr>
            <w:rFonts w:ascii="Times New Roman" w:hAnsi="Times New Roman" w:cs="Times New Roman"/>
          </w:rPr>
          <w:t>multinacionais</w:t>
        </w:r>
      </w:ins>
      <w:ins w:id="261" w:author="XYZ" w:date="2017-12-28T19:50:00Z">
        <w:r w:rsidR="00177F21">
          <w:rPr>
            <w:rFonts w:ascii="Times New Roman" w:hAnsi="Times New Roman" w:cs="Times New Roman"/>
          </w:rPr>
          <w:t xml:space="preserve"> </w:t>
        </w:r>
        <w:del w:id="262" w:author="Paula Valentim" w:date="2017-12-29T22:09:00Z">
          <w:r w:rsidR="00177F21" w:rsidDel="000D01E3">
            <w:rPr>
              <w:rFonts w:ascii="Times New Roman" w:hAnsi="Times New Roman" w:cs="Times New Roman"/>
            </w:rPr>
            <w:delText>(</w:delText>
          </w:r>
          <w:r w:rsidR="00830CA5" w:rsidRPr="00830CA5" w:rsidDel="000D01E3">
            <w:rPr>
              <w:rFonts w:ascii="Times New Roman" w:hAnsi="Times New Roman" w:cs="Times New Roman"/>
              <w:i/>
              <w:rPrChange w:id="263" w:author="XYZ" w:date="2017-12-28T19:51:00Z">
                <w:rPr>
                  <w:rFonts w:ascii="Times New Roman" w:hAnsi="Times New Roman" w:cs="Times New Roman"/>
                </w:rPr>
              </w:rPrChange>
            </w:rPr>
            <w:delText>Multinational Enterprises</w:delText>
          </w:r>
          <w:r w:rsidR="00177F21" w:rsidDel="000D01E3">
            <w:rPr>
              <w:rFonts w:ascii="Times New Roman" w:hAnsi="Times New Roman" w:cs="Times New Roman"/>
            </w:rPr>
            <w:delText xml:space="preserve"> - </w:delText>
          </w:r>
        </w:del>
      </w:ins>
      <w:ins w:id="264" w:author="XYZ" w:date="2017-12-28T19:51:00Z">
        <w:del w:id="265" w:author="Paula Valentim" w:date="2017-12-29T22:09:00Z">
          <w:r w:rsidR="00177F21" w:rsidDel="000D01E3">
            <w:rPr>
              <w:rFonts w:ascii="Times New Roman" w:hAnsi="Times New Roman" w:cs="Times New Roman"/>
            </w:rPr>
            <w:delText>)</w:delText>
          </w:r>
        </w:del>
      </w:ins>
      <w:ins w:id="266" w:author="Paula Valentim" w:date="2017-12-28T14:37:00Z">
        <w:r>
          <w:rPr>
            <w:rFonts w:ascii="Times New Roman" w:hAnsi="Times New Roman" w:cs="Times New Roman"/>
          </w:rPr>
          <w:t>têm sido estudadas como redes nos últimos anos e suas raízes originam-se da teoria da troca social. A vantagem de utilizar a perspectiva de redes para o contexto das subsidiárias é que estas saem do lugar de subordinação. (</w:t>
        </w:r>
        <w:proofErr w:type="spellStart"/>
        <w:r>
          <w:rPr>
            <w:rFonts w:ascii="Times New Roman" w:hAnsi="Times New Roman" w:cs="Times New Roman"/>
          </w:rPr>
          <w:t>Birkinshaw</w:t>
        </w:r>
        <w:proofErr w:type="spellEnd"/>
        <w:r>
          <w:rPr>
            <w:rFonts w:ascii="Times New Roman" w:hAnsi="Times New Roman" w:cs="Times New Roman"/>
          </w:rPr>
          <w:t xml:space="preserve">, 1997). </w:t>
        </w:r>
      </w:ins>
    </w:p>
    <w:p w14:paraId="3B77587D" w14:textId="77777777" w:rsidR="00AB4E0E" w:rsidRPr="00306BBE" w:rsidRDefault="00AB4E0E" w:rsidP="004D181A">
      <w:pPr>
        <w:spacing w:line="360" w:lineRule="auto"/>
        <w:jc w:val="both"/>
        <w:rPr>
          <w:ins w:id="267" w:author="Paula Valentim" w:date="2017-12-28T14:37:00Z"/>
          <w:rFonts w:ascii="Times New Roman" w:hAnsi="Times New Roman" w:cs="Times New Roman"/>
          <w:i/>
        </w:rPr>
      </w:pPr>
      <w:ins w:id="268" w:author="Paula Valentim" w:date="2017-12-28T14:37:00Z">
        <w:r w:rsidRPr="00306BBE">
          <w:rPr>
            <w:rFonts w:ascii="Times New Roman" w:hAnsi="Times New Roman" w:cs="Times New Roman"/>
            <w:i/>
          </w:rPr>
          <w:t>Visão baseada em Recursos</w:t>
        </w:r>
      </w:ins>
    </w:p>
    <w:p w14:paraId="6C8A8A40" w14:textId="77777777" w:rsidR="00901805" w:rsidRDefault="00AB4E0E">
      <w:pPr>
        <w:spacing w:line="360" w:lineRule="auto"/>
        <w:ind w:firstLine="720"/>
        <w:jc w:val="both"/>
        <w:rPr>
          <w:ins w:id="269" w:author="Paula Valentim" w:date="2017-12-28T14:37:00Z"/>
          <w:rFonts w:ascii="Times New Roman" w:hAnsi="Times New Roman" w:cs="Times New Roman"/>
        </w:rPr>
        <w:pPrChange w:id="270" w:author="Paula Valentim" w:date="2017-12-28T14:43:00Z">
          <w:pPr>
            <w:jc w:val="both"/>
          </w:pPr>
        </w:pPrChange>
      </w:pPr>
      <w:ins w:id="271" w:author="Paula Valentim" w:date="2017-12-28T14:37:00Z">
        <w:r>
          <w:rPr>
            <w:rFonts w:ascii="Times New Roman" w:hAnsi="Times New Roman" w:cs="Times New Roman"/>
          </w:rPr>
          <w:t xml:space="preserve">A </w:t>
        </w:r>
      </w:ins>
      <w:ins w:id="272" w:author="XYZ" w:date="2017-12-28T19:48:00Z">
        <w:r w:rsidR="00177F21">
          <w:rPr>
            <w:rFonts w:ascii="Times New Roman" w:hAnsi="Times New Roman" w:cs="Times New Roman"/>
          </w:rPr>
          <w:t xml:space="preserve">Visão baseada em Recursos </w:t>
        </w:r>
      </w:ins>
      <w:ins w:id="273" w:author="XYZ" w:date="2017-12-28T19:49:00Z">
        <w:r w:rsidR="00177F21">
          <w:rPr>
            <w:rFonts w:ascii="Times New Roman" w:hAnsi="Times New Roman" w:cs="Times New Roman"/>
          </w:rPr>
          <w:t>(</w:t>
        </w:r>
        <w:proofErr w:type="spellStart"/>
        <w:r w:rsidR="00830CA5" w:rsidRPr="00830CA5">
          <w:rPr>
            <w:rFonts w:ascii="Times New Roman" w:hAnsi="Times New Roman" w:cs="Times New Roman"/>
            <w:i/>
            <w:rPrChange w:id="274" w:author="XYZ" w:date="2017-12-28T19:50:00Z">
              <w:rPr>
                <w:rFonts w:ascii="Times New Roman" w:hAnsi="Times New Roman" w:cs="Times New Roman"/>
              </w:rPr>
            </w:rPrChange>
          </w:rPr>
          <w:t>Resource-based</w:t>
        </w:r>
        <w:proofErr w:type="spellEnd"/>
        <w:r w:rsidR="00830CA5" w:rsidRPr="00830CA5">
          <w:rPr>
            <w:rFonts w:ascii="Times New Roman" w:hAnsi="Times New Roman" w:cs="Times New Roman"/>
            <w:i/>
            <w:rPrChange w:id="275" w:author="XYZ" w:date="2017-12-28T19:50:00Z">
              <w:rPr>
                <w:rFonts w:ascii="Times New Roman" w:hAnsi="Times New Roman" w:cs="Times New Roman"/>
              </w:rPr>
            </w:rPrChange>
          </w:rPr>
          <w:t xml:space="preserve"> </w:t>
        </w:r>
        <w:proofErr w:type="spellStart"/>
        <w:r w:rsidR="00830CA5" w:rsidRPr="00830CA5">
          <w:rPr>
            <w:rFonts w:ascii="Times New Roman" w:hAnsi="Times New Roman" w:cs="Times New Roman"/>
            <w:i/>
            <w:rPrChange w:id="276" w:author="XYZ" w:date="2017-12-28T19:50:00Z">
              <w:rPr>
                <w:rFonts w:ascii="Times New Roman" w:hAnsi="Times New Roman" w:cs="Times New Roman"/>
              </w:rPr>
            </w:rPrChange>
          </w:rPr>
          <w:t>Vi</w:t>
        </w:r>
      </w:ins>
      <w:ins w:id="277" w:author="XYZ" w:date="2017-12-28T19:50:00Z">
        <w:r w:rsidR="00830CA5" w:rsidRPr="00830CA5">
          <w:rPr>
            <w:rFonts w:ascii="Times New Roman" w:hAnsi="Times New Roman" w:cs="Times New Roman"/>
            <w:i/>
            <w:rPrChange w:id="278" w:author="XYZ" w:date="2017-12-28T19:50:00Z">
              <w:rPr>
                <w:rFonts w:ascii="Times New Roman" w:hAnsi="Times New Roman" w:cs="Times New Roman"/>
              </w:rPr>
            </w:rPrChange>
          </w:rPr>
          <w:t>ew</w:t>
        </w:r>
      </w:ins>
      <w:proofErr w:type="spellEnd"/>
      <w:ins w:id="279" w:author="XYZ" w:date="2017-12-28T19:49:00Z">
        <w:r w:rsidR="00177F21">
          <w:rPr>
            <w:rFonts w:ascii="Times New Roman" w:hAnsi="Times New Roman" w:cs="Times New Roman"/>
          </w:rPr>
          <w:t xml:space="preserve"> - RBV)</w:t>
        </w:r>
      </w:ins>
      <w:ins w:id="280" w:author="Paula Valentim" w:date="2017-12-28T14:37:00Z">
        <w:del w:id="281" w:author="XYZ" w:date="2017-12-28T19:48:00Z">
          <w:r w:rsidDel="00177F21">
            <w:rPr>
              <w:rFonts w:ascii="Times New Roman" w:hAnsi="Times New Roman" w:cs="Times New Roman"/>
            </w:rPr>
            <w:delText>RBV</w:delText>
          </w:r>
        </w:del>
        <w:r>
          <w:rPr>
            <w:rFonts w:ascii="Times New Roman" w:hAnsi="Times New Roman" w:cs="Times New Roman"/>
          </w:rPr>
          <w:t xml:space="preserve"> é o paradigma dominante em estratégia e oferece grande potencial para o estudo sobre multinacionais. Entretanto, geralmente, </w:t>
        </w:r>
      </w:ins>
      <w:ins w:id="282" w:author="Paula Valentim" w:date="2017-12-29T22:11:00Z">
        <w:r w:rsidR="00472C95">
          <w:rPr>
            <w:rFonts w:ascii="Times New Roman" w:hAnsi="Times New Roman" w:cs="Times New Roman"/>
          </w:rPr>
          <w:t>n</w:t>
        </w:r>
      </w:ins>
      <w:ins w:id="283" w:author="Paula Valentim" w:date="2017-12-28T14:37:00Z">
        <w:r>
          <w:rPr>
            <w:rFonts w:ascii="Times New Roman" w:hAnsi="Times New Roman" w:cs="Times New Roman"/>
          </w:rPr>
          <w:t xml:space="preserve">os estudos com base na teoria da RBV, a multinacional não é vista de forma holística. De acordo com </w:t>
        </w:r>
        <w:proofErr w:type="spellStart"/>
        <w:r>
          <w:rPr>
            <w:rFonts w:ascii="Times New Roman" w:hAnsi="Times New Roman" w:cs="Times New Roman"/>
          </w:rPr>
          <w:t>Andersson</w:t>
        </w:r>
        <w:proofErr w:type="spellEnd"/>
        <w:r>
          <w:rPr>
            <w:rFonts w:ascii="Times New Roman" w:hAnsi="Times New Roman" w:cs="Times New Roman"/>
          </w:rPr>
          <w:t xml:space="preserve"> e </w:t>
        </w:r>
        <w:proofErr w:type="spellStart"/>
        <w:r>
          <w:rPr>
            <w:rFonts w:ascii="Times New Roman" w:hAnsi="Times New Roman" w:cs="Times New Roman"/>
          </w:rPr>
          <w:t>Forsgren</w:t>
        </w:r>
        <w:proofErr w:type="spellEnd"/>
        <w:r>
          <w:rPr>
            <w:rFonts w:ascii="Times New Roman" w:hAnsi="Times New Roman" w:cs="Times New Roman"/>
          </w:rPr>
          <w:t xml:space="preserve"> (2000), para a RBV, os recursos únicos da empresa são desenvolvidos através do aprendizado organizacional mas pouco diz sobre interdependência dos recursos únicos </w:t>
        </w:r>
        <w:r w:rsidRPr="008A7E86">
          <w:rPr>
            <w:rFonts w:ascii="Times New Roman" w:hAnsi="Times New Roman" w:cs="Times New Roman"/>
          </w:rPr>
          <w:t>dentro</w:t>
        </w:r>
        <w:r>
          <w:rPr>
            <w:rFonts w:ascii="Times New Roman" w:hAnsi="Times New Roman" w:cs="Times New Roman"/>
          </w:rPr>
          <w:t xml:space="preserve"> da empresa. Portanto, </w:t>
        </w:r>
      </w:ins>
      <w:ins w:id="284" w:author="Paula Valentim" w:date="2017-12-29T22:11:00Z">
        <w:r w:rsidR="00472C95">
          <w:rPr>
            <w:rFonts w:ascii="Times New Roman" w:hAnsi="Times New Roman" w:cs="Times New Roman"/>
          </w:rPr>
          <w:t>quando aplicado à</w:t>
        </w:r>
      </w:ins>
      <w:ins w:id="285" w:author="Paula Valentim" w:date="2017-12-28T14:37:00Z">
        <w:r w:rsidR="00472C95">
          <w:rPr>
            <w:rFonts w:ascii="Times New Roman" w:hAnsi="Times New Roman" w:cs="Times New Roman"/>
          </w:rPr>
          <w:t xml:space="preserve"> teoria da</w:t>
        </w:r>
        <w:r>
          <w:rPr>
            <w:rFonts w:ascii="Times New Roman" w:hAnsi="Times New Roman" w:cs="Times New Roman"/>
          </w:rPr>
          <w:t xml:space="preserve"> multinacional não é específico em relação a como esses recursos são originados e desenvolvidos. </w:t>
        </w:r>
      </w:ins>
    </w:p>
    <w:p w14:paraId="19E6A719" w14:textId="77777777" w:rsidR="00AB4E0E" w:rsidRPr="00306BBE" w:rsidRDefault="00AB4E0E" w:rsidP="004D181A">
      <w:pPr>
        <w:spacing w:line="360" w:lineRule="auto"/>
        <w:jc w:val="both"/>
        <w:rPr>
          <w:ins w:id="286" w:author="Paula Valentim" w:date="2017-12-28T14:37:00Z"/>
          <w:rFonts w:ascii="Times New Roman" w:hAnsi="Times New Roman" w:cs="Times New Roman"/>
          <w:i/>
        </w:rPr>
      </w:pPr>
      <w:ins w:id="287" w:author="Paula Valentim" w:date="2017-12-28T14:37:00Z">
        <w:r w:rsidRPr="00306BBE">
          <w:rPr>
            <w:rFonts w:ascii="Times New Roman" w:hAnsi="Times New Roman" w:cs="Times New Roman"/>
            <w:i/>
          </w:rPr>
          <w:t>Teoria Institucional</w:t>
        </w:r>
      </w:ins>
    </w:p>
    <w:p w14:paraId="40A528A6" w14:textId="77777777" w:rsidR="00AB4E0E" w:rsidRDefault="00AB4E0E" w:rsidP="004D181A">
      <w:pPr>
        <w:spacing w:line="360" w:lineRule="auto"/>
        <w:ind w:firstLine="720"/>
        <w:jc w:val="both"/>
        <w:rPr>
          <w:ins w:id="288" w:author="Paula Valentim" w:date="2017-12-28T14:37:00Z"/>
          <w:rFonts w:ascii="Times New Roman" w:hAnsi="Times New Roman" w:cs="Times New Roman"/>
        </w:rPr>
      </w:pPr>
      <w:ins w:id="289" w:author="Paula Valentim" w:date="2017-12-28T14:37:00Z">
        <w:r>
          <w:rPr>
            <w:rFonts w:ascii="Times New Roman" w:hAnsi="Times New Roman" w:cs="Times New Roman"/>
          </w:rPr>
          <w:t xml:space="preserve">Teoria institucional tornou-se popular para estudar as multinacionais durante a década de 1990. A teoria institucional quando aplicada no contexto das </w:t>
        </w:r>
      </w:ins>
      <w:ins w:id="290" w:author="Paula Valentim" w:date="2017-12-29T22:09:00Z">
        <w:r w:rsidR="00472C95">
          <w:rPr>
            <w:rFonts w:ascii="Times New Roman" w:hAnsi="Times New Roman" w:cs="Times New Roman"/>
          </w:rPr>
          <w:t>multinacionais</w:t>
        </w:r>
      </w:ins>
      <w:ins w:id="291" w:author="Paula Valentim" w:date="2017-12-28T14:37:00Z">
        <w:r>
          <w:rPr>
            <w:rFonts w:ascii="Times New Roman" w:hAnsi="Times New Roman" w:cs="Times New Roman"/>
          </w:rPr>
          <w:t xml:space="preserve"> é uma teoria útil para entender a transferência internacional de atividades políticas, o papel da multinacional como ator político nos diversos ambientes institucionais dos países e o que leva ao isomorfismo das subsidiárias (KOSTOVA,  MARANO</w:t>
        </w:r>
      </w:ins>
      <w:ins w:id="292" w:author="XYZ" w:date="2017-12-28T19:49:00Z">
        <w:r w:rsidR="00177F21">
          <w:rPr>
            <w:rFonts w:ascii="Times New Roman" w:hAnsi="Times New Roman" w:cs="Times New Roman"/>
          </w:rPr>
          <w:t xml:space="preserve"> &amp;</w:t>
        </w:r>
      </w:ins>
      <w:ins w:id="293" w:author="Paula Valentim" w:date="2017-12-28T14:37:00Z">
        <w:del w:id="294" w:author="XYZ" w:date="2017-12-28T19:49:00Z">
          <w:r w:rsidDel="00177F21">
            <w:rPr>
              <w:rFonts w:ascii="Times New Roman" w:hAnsi="Times New Roman" w:cs="Times New Roman"/>
            </w:rPr>
            <w:delText>,</w:delText>
          </w:r>
        </w:del>
        <w:r>
          <w:rPr>
            <w:rFonts w:ascii="Times New Roman" w:hAnsi="Times New Roman" w:cs="Times New Roman"/>
          </w:rPr>
          <w:t xml:space="preserve"> TALLMAN, 2016).</w:t>
        </w:r>
      </w:ins>
    </w:p>
    <w:p w14:paraId="1B15357C" w14:textId="77777777" w:rsidR="00AB4E0E" w:rsidRPr="00306BBE" w:rsidRDefault="00AB4E0E" w:rsidP="004D181A">
      <w:pPr>
        <w:spacing w:line="360" w:lineRule="auto"/>
        <w:jc w:val="both"/>
        <w:rPr>
          <w:ins w:id="295" w:author="Paula Valentim" w:date="2017-12-28T14:37:00Z"/>
          <w:rFonts w:ascii="Times New Roman" w:hAnsi="Times New Roman" w:cs="Times New Roman"/>
          <w:i/>
        </w:rPr>
      </w:pPr>
      <w:ins w:id="296" w:author="Paula Valentim" w:date="2017-12-28T14:37:00Z">
        <w:r w:rsidRPr="00306BBE">
          <w:rPr>
            <w:rFonts w:ascii="Times New Roman" w:hAnsi="Times New Roman" w:cs="Times New Roman"/>
            <w:i/>
          </w:rPr>
          <w:t>Teoria dos custos de transação</w:t>
        </w:r>
      </w:ins>
    </w:p>
    <w:p w14:paraId="17B18CF9" w14:textId="77777777" w:rsidR="00AB4E0E" w:rsidRDefault="00AB4E0E" w:rsidP="00AB4E0E">
      <w:pPr>
        <w:spacing w:line="360" w:lineRule="auto"/>
        <w:ind w:firstLine="720"/>
        <w:jc w:val="both"/>
        <w:rPr>
          <w:ins w:id="297" w:author="Paula Valentim" w:date="2017-12-28T14:37:00Z"/>
          <w:rFonts w:ascii="Times New Roman" w:hAnsi="Times New Roman" w:cs="Times New Roman"/>
        </w:rPr>
      </w:pPr>
      <w:ins w:id="298" w:author="Paula Valentim" w:date="2017-12-28T14:37:00Z">
        <w:r>
          <w:rPr>
            <w:rFonts w:ascii="Times New Roman" w:hAnsi="Times New Roman" w:cs="Times New Roman"/>
          </w:rPr>
          <w:t xml:space="preserve">De acordo com </w:t>
        </w:r>
        <w:proofErr w:type="spellStart"/>
        <w:r>
          <w:rPr>
            <w:rFonts w:ascii="Times New Roman" w:hAnsi="Times New Roman" w:cs="Times New Roman"/>
          </w:rPr>
          <w:t>Birkinshaw</w:t>
        </w:r>
        <w:proofErr w:type="spellEnd"/>
        <w:r>
          <w:rPr>
            <w:rFonts w:ascii="Times New Roman" w:hAnsi="Times New Roman" w:cs="Times New Roman"/>
          </w:rPr>
          <w:t xml:space="preserve"> (2001), a teoria mais utilizada em pesquisas sobre a multinacional é a teoria dos custos de transação no contexto da produção internacional. Esta teoria busca explicar a existência das multinacionais em termos de suas vantagens especificas. </w:t>
        </w:r>
      </w:ins>
    </w:p>
    <w:p w14:paraId="1179E568" w14:textId="77777777" w:rsidR="00DD4D88" w:rsidRPr="00C35746" w:rsidRDefault="00DD4D88" w:rsidP="00C35746">
      <w:pPr>
        <w:pStyle w:val="NormalWeb"/>
        <w:spacing w:before="0" w:beforeAutospacing="0" w:after="0" w:afterAutospacing="0" w:line="360" w:lineRule="auto"/>
        <w:jc w:val="both"/>
        <w:rPr>
          <w:b/>
        </w:rPr>
      </w:pPr>
    </w:p>
    <w:p w14:paraId="0C627C0F" w14:textId="77777777" w:rsidR="00C35746" w:rsidRDefault="00C35746" w:rsidP="00C35746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3 – </w:t>
      </w:r>
      <w:del w:id="299" w:author="Paula Valentim" w:date="2017-12-20T22:19:00Z">
        <w:r w:rsidDel="009321B7">
          <w:rPr>
            <w:rFonts w:ascii="Times New Roman" w:hAnsi="Times New Roman" w:cs="Times New Roman"/>
            <w:b/>
          </w:rPr>
          <w:delText>CONDUZINDO A REVISÃO</w:delText>
        </w:r>
      </w:del>
      <w:ins w:id="300" w:author="Paula Valentim" w:date="2017-12-20T22:19:00Z">
        <w:r w:rsidR="009321B7">
          <w:rPr>
            <w:rFonts w:ascii="Times New Roman" w:hAnsi="Times New Roman" w:cs="Times New Roman"/>
            <w:b/>
          </w:rPr>
          <w:t>METODOLOGIA</w:t>
        </w:r>
      </w:ins>
    </w:p>
    <w:p w14:paraId="393E048C" w14:textId="77777777" w:rsidR="00C35746" w:rsidRPr="00C35746" w:rsidRDefault="00C35746" w:rsidP="00C35746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</w:t>
      </w:r>
      <w:r w:rsidRPr="00C35746">
        <w:rPr>
          <w:rFonts w:ascii="Times New Roman" w:hAnsi="Times New Roman" w:cs="Times New Roman"/>
          <w:b/>
        </w:rPr>
        <w:t>.1 Método</w:t>
      </w:r>
    </w:p>
    <w:p w14:paraId="1B413213" w14:textId="77777777" w:rsidR="00C35746" w:rsidRPr="00DF6875" w:rsidRDefault="00C35746" w:rsidP="00C35746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DF6875">
        <w:rPr>
          <w:rFonts w:ascii="Times New Roman" w:hAnsi="Times New Roman" w:cs="Times New Roman"/>
        </w:rPr>
        <w:t>Bibliometria</w:t>
      </w:r>
      <w:proofErr w:type="spellEnd"/>
      <w:r w:rsidRPr="00DF6875">
        <w:rPr>
          <w:rFonts w:ascii="Times New Roman" w:hAnsi="Times New Roman" w:cs="Times New Roman"/>
        </w:rPr>
        <w:t xml:space="preserve"> é definida pela OECD como a análise estatística de publicações escritas de livros e artigos (OEDC </w:t>
      </w:r>
      <w:proofErr w:type="spellStart"/>
      <w:r w:rsidR="00830CA5" w:rsidRPr="00830CA5">
        <w:rPr>
          <w:rFonts w:ascii="Times New Roman" w:hAnsi="Times New Roman" w:cs="Times New Roman"/>
          <w:i/>
          <w:rPrChange w:id="301" w:author="Paula Valentim" w:date="2017-12-19T12:39:00Z">
            <w:rPr>
              <w:rFonts w:ascii="Times New Roman" w:hAnsi="Times New Roman" w:cs="Times New Roman"/>
            </w:rPr>
          </w:rPrChange>
        </w:rPr>
        <w:t>Glossary</w:t>
      </w:r>
      <w:proofErr w:type="spellEnd"/>
      <w:r w:rsidR="00830CA5" w:rsidRPr="00830CA5">
        <w:rPr>
          <w:rFonts w:ascii="Times New Roman" w:hAnsi="Times New Roman" w:cs="Times New Roman"/>
          <w:i/>
          <w:rPrChange w:id="302" w:author="Paula Valentim" w:date="2017-12-19T12:39:00Z">
            <w:rPr>
              <w:rFonts w:ascii="Times New Roman" w:hAnsi="Times New Roman" w:cs="Times New Roman"/>
            </w:rPr>
          </w:rPrChange>
        </w:rPr>
        <w:t xml:space="preserve"> </w:t>
      </w:r>
      <w:proofErr w:type="spellStart"/>
      <w:r w:rsidR="00830CA5" w:rsidRPr="00830CA5">
        <w:rPr>
          <w:rFonts w:ascii="Times New Roman" w:hAnsi="Times New Roman" w:cs="Times New Roman"/>
          <w:i/>
          <w:rPrChange w:id="303" w:author="Paula Valentim" w:date="2017-12-19T12:39:00Z">
            <w:rPr>
              <w:rFonts w:ascii="Times New Roman" w:hAnsi="Times New Roman" w:cs="Times New Roman"/>
            </w:rPr>
          </w:rPrChange>
        </w:rPr>
        <w:t>of</w:t>
      </w:r>
      <w:proofErr w:type="spellEnd"/>
      <w:r w:rsidR="00830CA5" w:rsidRPr="00830CA5">
        <w:rPr>
          <w:rFonts w:ascii="Times New Roman" w:hAnsi="Times New Roman" w:cs="Times New Roman"/>
          <w:i/>
          <w:rPrChange w:id="304" w:author="Paula Valentim" w:date="2017-12-19T12:39:00Z">
            <w:rPr>
              <w:rFonts w:ascii="Times New Roman" w:hAnsi="Times New Roman" w:cs="Times New Roman"/>
            </w:rPr>
          </w:rPrChange>
        </w:rPr>
        <w:t xml:space="preserve"> </w:t>
      </w:r>
      <w:proofErr w:type="spellStart"/>
      <w:r w:rsidR="00830CA5" w:rsidRPr="00830CA5">
        <w:rPr>
          <w:rFonts w:ascii="Times New Roman" w:hAnsi="Times New Roman" w:cs="Times New Roman"/>
          <w:i/>
          <w:rPrChange w:id="305" w:author="Paula Valentim" w:date="2017-12-19T12:39:00Z">
            <w:rPr>
              <w:rFonts w:ascii="Times New Roman" w:hAnsi="Times New Roman" w:cs="Times New Roman"/>
            </w:rPr>
          </w:rPrChange>
        </w:rPr>
        <w:t>Statistical</w:t>
      </w:r>
      <w:proofErr w:type="spellEnd"/>
      <w:r w:rsidR="00830CA5" w:rsidRPr="00830CA5">
        <w:rPr>
          <w:rFonts w:ascii="Times New Roman" w:hAnsi="Times New Roman" w:cs="Times New Roman"/>
          <w:i/>
          <w:rPrChange w:id="306" w:author="Paula Valentim" w:date="2017-12-19T12:39:00Z">
            <w:rPr>
              <w:rFonts w:ascii="Times New Roman" w:hAnsi="Times New Roman" w:cs="Times New Roman"/>
            </w:rPr>
          </w:rPrChange>
        </w:rPr>
        <w:t xml:space="preserve"> </w:t>
      </w:r>
      <w:proofErr w:type="spellStart"/>
      <w:r w:rsidR="00830CA5" w:rsidRPr="00830CA5">
        <w:rPr>
          <w:rFonts w:ascii="Times New Roman" w:hAnsi="Times New Roman" w:cs="Times New Roman"/>
          <w:i/>
          <w:rPrChange w:id="307" w:author="Paula Valentim" w:date="2017-12-19T12:39:00Z">
            <w:rPr>
              <w:rFonts w:ascii="Times New Roman" w:hAnsi="Times New Roman" w:cs="Times New Roman"/>
            </w:rPr>
          </w:rPrChange>
        </w:rPr>
        <w:t>Terms</w:t>
      </w:r>
      <w:proofErr w:type="spellEnd"/>
      <w:r w:rsidR="00830CA5" w:rsidRPr="00830CA5">
        <w:rPr>
          <w:rFonts w:ascii="Times New Roman" w:hAnsi="Times New Roman" w:cs="Times New Roman"/>
          <w:i/>
          <w:rPrChange w:id="308" w:author="Paula Valentim" w:date="2017-12-19T12:39:00Z">
            <w:rPr>
              <w:rFonts w:ascii="Times New Roman" w:hAnsi="Times New Roman" w:cs="Times New Roman"/>
            </w:rPr>
          </w:rPrChange>
        </w:rPr>
        <w:t xml:space="preserve">, </w:t>
      </w:r>
      <w:proofErr w:type="spellStart"/>
      <w:r w:rsidRPr="00DF6875">
        <w:rPr>
          <w:rFonts w:ascii="Times New Roman" w:hAnsi="Times New Roman" w:cs="Times New Roman"/>
        </w:rPr>
        <w:t>n.d</w:t>
      </w:r>
      <w:proofErr w:type="spellEnd"/>
      <w:r w:rsidRPr="00DF6875">
        <w:rPr>
          <w:rFonts w:ascii="Times New Roman" w:hAnsi="Times New Roman" w:cs="Times New Roman"/>
        </w:rPr>
        <w:t xml:space="preserve">.), sendo </w:t>
      </w:r>
      <w:r w:rsidRPr="00DF6875">
        <w:rPr>
          <w:rFonts w:ascii="Times New Roman" w:hAnsi="Times New Roman" w:cs="Times New Roman"/>
        </w:rPr>
        <w:lastRenderedPageBreak/>
        <w:t>frequentemente utilizada para analisar literatura acadêmica (</w:t>
      </w:r>
      <w:r w:rsidR="00177F21" w:rsidRPr="00DF6875">
        <w:rPr>
          <w:rFonts w:ascii="Times New Roman" w:hAnsi="Times New Roman" w:cs="Times New Roman"/>
        </w:rPr>
        <w:t>BELLIS</w:t>
      </w:r>
      <w:r>
        <w:rPr>
          <w:rFonts w:ascii="Times New Roman" w:hAnsi="Times New Roman" w:cs="Times New Roman"/>
        </w:rPr>
        <w:t>, 2009)</w:t>
      </w:r>
      <w:r w:rsidRPr="00DF6875">
        <w:rPr>
          <w:rFonts w:ascii="Times New Roman" w:hAnsi="Times New Roman" w:cs="Times New Roman"/>
        </w:rPr>
        <w:t>. Tipicamente, a identificação dos trabalhos mais importantes e a sua evolução ao longo do tempo pode ser feita por meio dos seguintes tipos de análise:</w:t>
      </w:r>
    </w:p>
    <w:p w14:paraId="2F2AB3C2" w14:textId="77777777" w:rsidR="00C35746" w:rsidRPr="00300AAD" w:rsidRDefault="00C35746" w:rsidP="00C35746">
      <w:pPr>
        <w:pStyle w:val="NormalWeb"/>
        <w:numPr>
          <w:ilvl w:val="2"/>
          <w:numId w:val="1"/>
        </w:numPr>
        <w:spacing w:before="0" w:beforeAutospacing="0" w:after="0" w:afterAutospacing="0" w:line="360" w:lineRule="auto"/>
        <w:jc w:val="both"/>
      </w:pPr>
      <w:r w:rsidRPr="00300AAD">
        <w:t>Análise de citações - identifica os autores mais citados no conjunto de trabalhos selecionados. Considerou-se que os trabalhos mais referidos exercem maior influência na disciplina do que os citados menos frequentemente;</w:t>
      </w:r>
    </w:p>
    <w:p w14:paraId="143EDD71" w14:textId="77777777" w:rsidR="00C35746" w:rsidRPr="00300AAD" w:rsidRDefault="00C35746" w:rsidP="00C35746">
      <w:pPr>
        <w:pStyle w:val="NormalWeb"/>
        <w:numPr>
          <w:ilvl w:val="2"/>
          <w:numId w:val="1"/>
        </w:numPr>
        <w:spacing w:before="0" w:beforeAutospacing="0" w:after="0" w:afterAutospacing="0" w:line="360" w:lineRule="auto"/>
        <w:ind w:left="1077" w:hanging="357"/>
        <w:jc w:val="both"/>
      </w:pPr>
      <w:r w:rsidRPr="00300AAD">
        <w:t xml:space="preserve">Análise de </w:t>
      </w:r>
      <w:proofErr w:type="spellStart"/>
      <w:r w:rsidRPr="00300AAD">
        <w:t>co</w:t>
      </w:r>
      <w:proofErr w:type="spellEnd"/>
      <w:r w:rsidRPr="00300AAD">
        <w:t xml:space="preserve">-citações - identifica potenciais semelhanças entre pares de artigos pela frequência com que são referenciados em conjunto, possibilitando agrupar os artigos em </w:t>
      </w:r>
      <w:r w:rsidRPr="00300AAD">
        <w:rPr>
          <w:i/>
        </w:rPr>
        <w:t>clusters</w:t>
      </w:r>
      <w:r w:rsidRPr="00300AAD">
        <w:t xml:space="preserve"> representativos de diferentes linhas de pensamento.</w:t>
      </w:r>
    </w:p>
    <w:p w14:paraId="4AC1E1DC" w14:textId="77777777" w:rsidR="00177F21" w:rsidRDefault="00177F21" w:rsidP="00C35746">
      <w:pPr>
        <w:pStyle w:val="NormalWeb"/>
        <w:spacing w:before="0" w:beforeAutospacing="0" w:after="0" w:afterAutospacing="0" w:line="360" w:lineRule="auto"/>
        <w:ind w:firstLine="720"/>
        <w:jc w:val="both"/>
        <w:rPr>
          <w:ins w:id="309" w:author="XYZ" w:date="2017-12-28T19:52:00Z"/>
        </w:rPr>
      </w:pPr>
    </w:p>
    <w:p w14:paraId="0B029C67" w14:textId="77777777" w:rsidR="00C35746" w:rsidRPr="00300AAD" w:rsidRDefault="00C35746" w:rsidP="00C35746">
      <w:pPr>
        <w:pStyle w:val="NormalWeb"/>
        <w:spacing w:before="0" w:beforeAutospacing="0" w:after="0" w:afterAutospacing="0" w:line="360" w:lineRule="auto"/>
        <w:ind w:firstLine="720"/>
        <w:jc w:val="both"/>
      </w:pPr>
      <w:r w:rsidRPr="00300AAD">
        <w:t xml:space="preserve">A pesquisa </w:t>
      </w:r>
      <w:proofErr w:type="spellStart"/>
      <w:r w:rsidRPr="00300AAD">
        <w:t>bibliométrica</w:t>
      </w:r>
      <w:proofErr w:type="spellEnd"/>
      <w:r w:rsidRPr="00300AAD">
        <w:t xml:space="preserve"> é frequentemente utilizada nas ciências para mapear a estrutura do conhecimento. Nas ciências sociais pod</w:t>
      </w:r>
      <w:ins w:id="310" w:author="XYZ" w:date="2017-12-28T19:52:00Z">
        <w:r w:rsidR="00177F21">
          <w:t>em ser</w:t>
        </w:r>
      </w:ins>
      <w:del w:id="311" w:author="XYZ" w:date="2017-12-28T19:52:00Z">
        <w:r w:rsidRPr="00300AAD" w:rsidDel="00177F21">
          <w:delText>emos</w:delText>
        </w:r>
      </w:del>
      <w:r w:rsidRPr="00300AAD">
        <w:t xml:space="preserve"> encontra</w:t>
      </w:r>
      <w:ins w:id="312" w:author="XYZ" w:date="2017-12-28T19:52:00Z">
        <w:r w:rsidR="00177F21">
          <w:t>dos</w:t>
        </w:r>
      </w:ins>
      <w:del w:id="313" w:author="XYZ" w:date="2017-12-28T19:52:00Z">
        <w:r w:rsidRPr="00300AAD" w:rsidDel="00177F21">
          <w:delText>r</w:delText>
        </w:r>
      </w:del>
      <w:r w:rsidRPr="00300AAD">
        <w:t xml:space="preserve"> diversos exemplos de estudos que produziram resultados relevantes nas suas respectivas áreas. </w:t>
      </w:r>
    </w:p>
    <w:p w14:paraId="7E36C8F9" w14:textId="77777777" w:rsidR="00C35746" w:rsidRPr="00300AAD" w:rsidRDefault="00C35746" w:rsidP="00C35746">
      <w:pPr>
        <w:pStyle w:val="NormalWeb"/>
        <w:spacing w:before="0" w:beforeAutospacing="0" w:after="0" w:afterAutospacing="0" w:line="360" w:lineRule="auto"/>
        <w:ind w:firstLine="720"/>
        <w:jc w:val="both"/>
      </w:pPr>
      <w:r w:rsidRPr="00300AAD">
        <w:rPr>
          <w:noProof/>
        </w:rPr>
        <w:t xml:space="preserve">Ramos-Rodríguez </w:t>
      </w:r>
      <w:del w:id="314" w:author="XYZ" w:date="2017-12-28T19:51:00Z">
        <w:r w:rsidRPr="00300AAD" w:rsidDel="00177F21">
          <w:rPr>
            <w:noProof/>
          </w:rPr>
          <w:delText xml:space="preserve">&amp; </w:delText>
        </w:r>
      </w:del>
      <w:ins w:id="315" w:author="XYZ" w:date="2017-12-28T19:51:00Z">
        <w:r w:rsidR="00177F21">
          <w:rPr>
            <w:noProof/>
          </w:rPr>
          <w:t>e</w:t>
        </w:r>
        <w:r w:rsidR="00177F21" w:rsidRPr="00300AAD">
          <w:rPr>
            <w:noProof/>
          </w:rPr>
          <w:t xml:space="preserve"> </w:t>
        </w:r>
      </w:ins>
      <w:r w:rsidRPr="00300AAD">
        <w:rPr>
          <w:noProof/>
        </w:rPr>
        <w:t>Ruíz-Navarro (2004)</w:t>
      </w:r>
      <w:r w:rsidRPr="00300AAD">
        <w:t xml:space="preserve"> fizeram uma análise de citações e </w:t>
      </w:r>
      <w:proofErr w:type="spellStart"/>
      <w:r w:rsidRPr="00300AAD">
        <w:t>co</w:t>
      </w:r>
      <w:proofErr w:type="spellEnd"/>
      <w:r w:rsidRPr="00300AAD">
        <w:t xml:space="preserve">-citações dos artigos escritos no </w:t>
      </w:r>
      <w:proofErr w:type="spellStart"/>
      <w:r w:rsidRPr="00300AAD">
        <w:rPr>
          <w:i/>
        </w:rPr>
        <w:t>Strategic</w:t>
      </w:r>
      <w:proofErr w:type="spellEnd"/>
      <w:r w:rsidRPr="00300AAD">
        <w:rPr>
          <w:i/>
        </w:rPr>
        <w:t xml:space="preserve"> Management </w:t>
      </w:r>
      <w:proofErr w:type="spellStart"/>
      <w:r w:rsidRPr="00300AAD">
        <w:rPr>
          <w:i/>
        </w:rPr>
        <w:t>Journal</w:t>
      </w:r>
      <w:proofErr w:type="spellEnd"/>
      <w:r w:rsidRPr="00300AAD">
        <w:t xml:space="preserve"> entre 1980 e 2000 para identificar os trabalhos de maior impacto na pesquisa de gerenciamento estratégico e as mudanças na estrutura intelectual da disciplina através dos anos.</w:t>
      </w:r>
      <w:r>
        <w:t xml:space="preserve"> </w:t>
      </w:r>
      <w:r w:rsidRPr="00300AAD">
        <w:rPr>
          <w:noProof/>
        </w:rPr>
        <w:t>Neely (2005)</w:t>
      </w:r>
      <w:r>
        <w:t>, empregou</w:t>
      </w:r>
      <w:r w:rsidRPr="00300AAD">
        <w:t xml:space="preserve"> análise de citação e </w:t>
      </w:r>
      <w:proofErr w:type="spellStart"/>
      <w:r w:rsidRPr="00300AAD">
        <w:t>co-citação</w:t>
      </w:r>
      <w:proofErr w:type="spellEnd"/>
      <w:r w:rsidRPr="00300AAD">
        <w:t xml:space="preserve">, explorou o estágio de maturidade de trabalhos sobre medidas de desempenho. </w:t>
      </w:r>
      <w:r w:rsidRPr="00300AAD">
        <w:rPr>
          <w:noProof/>
        </w:rPr>
        <w:t>Volberda, Foss</w:t>
      </w:r>
      <w:del w:id="316" w:author="XYZ" w:date="2017-12-28T19:52:00Z">
        <w:r w:rsidRPr="00300AAD" w:rsidDel="00177F21">
          <w:rPr>
            <w:noProof/>
          </w:rPr>
          <w:delText>,</w:delText>
        </w:r>
      </w:del>
      <w:r w:rsidRPr="00300AAD">
        <w:rPr>
          <w:noProof/>
        </w:rPr>
        <w:t xml:space="preserve"> </w:t>
      </w:r>
      <w:ins w:id="317" w:author="XYZ" w:date="2017-12-28T19:52:00Z">
        <w:r w:rsidR="00177F21">
          <w:rPr>
            <w:noProof/>
          </w:rPr>
          <w:t>e</w:t>
        </w:r>
      </w:ins>
      <w:del w:id="318" w:author="XYZ" w:date="2017-12-28T19:52:00Z">
        <w:r w:rsidRPr="00300AAD" w:rsidDel="00177F21">
          <w:rPr>
            <w:noProof/>
          </w:rPr>
          <w:delText>&amp;</w:delText>
        </w:r>
      </w:del>
      <w:r w:rsidRPr="00300AAD">
        <w:rPr>
          <w:noProof/>
        </w:rPr>
        <w:t xml:space="preserve"> Lyles (2010)</w:t>
      </w:r>
      <w:r>
        <w:t xml:space="preserve"> </w:t>
      </w:r>
      <w:r w:rsidRPr="00300AAD">
        <w:t xml:space="preserve">desenvolveram um modelo capaz de identificar discrepâncias </w:t>
      </w:r>
      <w:r>
        <w:t>no campo de estudos sobre capacidade absortiva</w:t>
      </w:r>
      <w:r w:rsidRPr="00300AAD">
        <w:t xml:space="preserve">, a partir daí, propuseram sugestões para novos desenvolvimentos. </w:t>
      </w:r>
    </w:p>
    <w:p w14:paraId="16C8E315" w14:textId="77777777" w:rsidR="00C35746" w:rsidRDefault="00C35746" w:rsidP="00C35746">
      <w:pPr>
        <w:pStyle w:val="NormalWeb"/>
        <w:spacing w:before="0" w:beforeAutospacing="0" w:after="0" w:afterAutospacing="0" w:line="360" w:lineRule="auto"/>
        <w:ind w:firstLine="720"/>
        <w:jc w:val="both"/>
      </w:pPr>
      <w:r w:rsidRPr="005913E0">
        <w:t>Na área de negócios internacionais,</w:t>
      </w:r>
      <w:r>
        <w:t xml:space="preserve"> destacam-se os trabalhos realizados por Ferreira et al. (2014) que buscou mapear os estudos sobre fusões e aquisições e Ferreira et al (2011) que fizeram um estudo </w:t>
      </w:r>
      <w:proofErr w:type="spellStart"/>
      <w:r>
        <w:t>bibliométrico</w:t>
      </w:r>
      <w:proofErr w:type="spellEnd"/>
      <w:r>
        <w:t xml:space="preserve"> para mensurar o impacto dos trabalhos escritos por John </w:t>
      </w:r>
      <w:proofErr w:type="spellStart"/>
      <w:r>
        <w:t>Dunning</w:t>
      </w:r>
      <w:proofErr w:type="spellEnd"/>
      <w:r>
        <w:t xml:space="preserve">.  </w:t>
      </w:r>
    </w:p>
    <w:p w14:paraId="33BC6263" w14:textId="77777777" w:rsidR="00C35746" w:rsidRPr="00C863A7" w:rsidRDefault="00C35746" w:rsidP="00C35746">
      <w:pPr>
        <w:pStyle w:val="NormalWeb"/>
        <w:spacing w:before="0" w:beforeAutospacing="0" w:after="0" w:afterAutospacing="0" w:line="360" w:lineRule="auto"/>
        <w:ind w:firstLine="720"/>
        <w:jc w:val="both"/>
      </w:pPr>
      <w:r>
        <w:t xml:space="preserve">Acedo e </w:t>
      </w:r>
      <w:proofErr w:type="spellStart"/>
      <w:r>
        <w:t>Casillas</w:t>
      </w:r>
      <w:proofErr w:type="spellEnd"/>
      <w:r>
        <w:t xml:space="preserve"> (2005) também realizaram uma análise de citação e </w:t>
      </w:r>
      <w:proofErr w:type="spellStart"/>
      <w:r>
        <w:t>co-citação</w:t>
      </w:r>
      <w:proofErr w:type="spellEnd"/>
      <w:r>
        <w:t xml:space="preserve"> dos artigos escritos nos cinco periódicos considerados mais importantes da área de negócios internacionais (</w:t>
      </w:r>
      <w:proofErr w:type="spellStart"/>
      <w:r w:rsidRPr="00DE0089">
        <w:rPr>
          <w:i/>
        </w:rPr>
        <w:t>Journal</w:t>
      </w:r>
      <w:proofErr w:type="spellEnd"/>
      <w:r w:rsidRPr="00DE0089">
        <w:rPr>
          <w:i/>
        </w:rPr>
        <w:t xml:space="preserve"> </w:t>
      </w:r>
      <w:proofErr w:type="spellStart"/>
      <w:r w:rsidRPr="00DE0089">
        <w:rPr>
          <w:i/>
        </w:rPr>
        <w:t>of</w:t>
      </w:r>
      <w:proofErr w:type="spellEnd"/>
      <w:r w:rsidRPr="00DE0089">
        <w:rPr>
          <w:i/>
        </w:rPr>
        <w:t xml:space="preserve"> </w:t>
      </w:r>
      <w:proofErr w:type="spellStart"/>
      <w:r w:rsidRPr="00DE0089">
        <w:rPr>
          <w:i/>
        </w:rPr>
        <w:t>International</w:t>
      </w:r>
      <w:proofErr w:type="spellEnd"/>
      <w:r w:rsidRPr="00DE0089">
        <w:rPr>
          <w:i/>
        </w:rPr>
        <w:t xml:space="preserve"> Business </w:t>
      </w:r>
      <w:proofErr w:type="spellStart"/>
      <w:r w:rsidRPr="00DE0089">
        <w:rPr>
          <w:i/>
        </w:rPr>
        <w:t>Studies</w:t>
      </w:r>
      <w:proofErr w:type="spellEnd"/>
      <w:r w:rsidRPr="00DE0089">
        <w:rPr>
          <w:i/>
        </w:rPr>
        <w:t xml:space="preserve">, Management </w:t>
      </w:r>
      <w:proofErr w:type="spellStart"/>
      <w:r w:rsidRPr="00DE0089">
        <w:rPr>
          <w:i/>
        </w:rPr>
        <w:t>International</w:t>
      </w:r>
      <w:proofErr w:type="spellEnd"/>
      <w:r w:rsidRPr="00DE0089">
        <w:rPr>
          <w:i/>
        </w:rPr>
        <w:t xml:space="preserve"> </w:t>
      </w:r>
      <w:proofErr w:type="spellStart"/>
      <w:r w:rsidRPr="00DE0089">
        <w:rPr>
          <w:i/>
        </w:rPr>
        <w:t>Review</w:t>
      </w:r>
      <w:proofErr w:type="spellEnd"/>
      <w:r w:rsidRPr="00DE0089">
        <w:rPr>
          <w:i/>
        </w:rPr>
        <w:t xml:space="preserve">, </w:t>
      </w:r>
      <w:proofErr w:type="spellStart"/>
      <w:r w:rsidRPr="00DE0089">
        <w:rPr>
          <w:i/>
        </w:rPr>
        <w:t>Journal</w:t>
      </w:r>
      <w:proofErr w:type="spellEnd"/>
      <w:r w:rsidRPr="00DE0089">
        <w:rPr>
          <w:i/>
        </w:rPr>
        <w:t xml:space="preserve"> </w:t>
      </w:r>
      <w:proofErr w:type="spellStart"/>
      <w:r w:rsidRPr="00DE0089">
        <w:rPr>
          <w:i/>
        </w:rPr>
        <w:t>of</w:t>
      </w:r>
      <w:proofErr w:type="spellEnd"/>
      <w:r w:rsidRPr="00DE0089">
        <w:rPr>
          <w:i/>
        </w:rPr>
        <w:t xml:space="preserve"> World Business, </w:t>
      </w:r>
      <w:proofErr w:type="spellStart"/>
      <w:r w:rsidRPr="00DE0089">
        <w:rPr>
          <w:i/>
        </w:rPr>
        <w:t>Strategic</w:t>
      </w:r>
      <w:proofErr w:type="spellEnd"/>
      <w:r w:rsidRPr="00DE0089">
        <w:rPr>
          <w:i/>
        </w:rPr>
        <w:t xml:space="preserve"> Management </w:t>
      </w:r>
      <w:proofErr w:type="spellStart"/>
      <w:r w:rsidRPr="00DE0089">
        <w:rPr>
          <w:i/>
        </w:rPr>
        <w:t>Journal</w:t>
      </w:r>
      <w:proofErr w:type="spellEnd"/>
      <w:r w:rsidRPr="00DE0089">
        <w:rPr>
          <w:i/>
        </w:rPr>
        <w:t xml:space="preserve"> e </w:t>
      </w:r>
      <w:proofErr w:type="spellStart"/>
      <w:r w:rsidRPr="00DE0089">
        <w:rPr>
          <w:i/>
        </w:rPr>
        <w:t>International</w:t>
      </w:r>
      <w:proofErr w:type="spellEnd"/>
      <w:r w:rsidRPr="00DE0089">
        <w:rPr>
          <w:i/>
        </w:rPr>
        <w:t xml:space="preserve"> Business </w:t>
      </w:r>
      <w:proofErr w:type="spellStart"/>
      <w:r w:rsidRPr="00DE0089">
        <w:rPr>
          <w:i/>
        </w:rPr>
        <w:t>Review</w:t>
      </w:r>
      <w:proofErr w:type="spellEnd"/>
      <w:r>
        <w:t xml:space="preserve">) entre os anos de 1997 e 2000 para identificar as características e principais paradigmas da área de negócios internacionais. </w:t>
      </w:r>
    </w:p>
    <w:p w14:paraId="5D174DEC" w14:textId="77777777" w:rsidR="00C35746" w:rsidRDefault="00C35746" w:rsidP="00C35746">
      <w:pPr>
        <w:spacing w:line="360" w:lineRule="auto"/>
        <w:jc w:val="both"/>
        <w:rPr>
          <w:rFonts w:ascii="Times New Roman" w:hAnsi="Times New Roman" w:cs="Times New Roman"/>
        </w:rPr>
      </w:pPr>
    </w:p>
    <w:p w14:paraId="62154E65" w14:textId="77777777" w:rsidR="00C35746" w:rsidRPr="00C35746" w:rsidRDefault="00C35746" w:rsidP="00C35746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</w:t>
      </w:r>
      <w:r w:rsidRPr="00C35746">
        <w:rPr>
          <w:rFonts w:ascii="Times New Roman" w:hAnsi="Times New Roman" w:cs="Times New Roman"/>
          <w:b/>
        </w:rPr>
        <w:t>.2 Coleta dos dados</w:t>
      </w:r>
      <w:r w:rsidRPr="00C35746">
        <w:rPr>
          <w:rFonts w:ascii="Times New Roman" w:hAnsi="Times New Roman" w:cs="Times New Roman"/>
          <w:b/>
        </w:rPr>
        <w:tab/>
      </w:r>
    </w:p>
    <w:p w14:paraId="666D559A" w14:textId="77777777" w:rsidR="00C35746" w:rsidRDefault="00C35746" w:rsidP="00C35746">
      <w:pPr>
        <w:pStyle w:val="NormalWeb"/>
        <w:spacing w:before="0" w:beforeAutospacing="0" w:after="0" w:afterAutospacing="0" w:line="360" w:lineRule="auto"/>
        <w:ind w:firstLine="720"/>
        <w:jc w:val="both"/>
      </w:pPr>
      <w:r>
        <w:t xml:space="preserve">Os dados da pesquisa foram coletados na base de artigos </w:t>
      </w:r>
      <w:r w:rsidRPr="00DF6875">
        <w:rPr>
          <w:i/>
        </w:rPr>
        <w:t xml:space="preserve">ISI Web </w:t>
      </w:r>
      <w:proofErr w:type="spellStart"/>
      <w:r w:rsidRPr="00DF6875">
        <w:rPr>
          <w:i/>
        </w:rPr>
        <w:t>of</w:t>
      </w:r>
      <w:proofErr w:type="spellEnd"/>
      <w:r w:rsidRPr="00DF6875">
        <w:rPr>
          <w:i/>
        </w:rPr>
        <w:t xml:space="preserve"> Science</w:t>
      </w:r>
      <w:r>
        <w:t xml:space="preserve"> </w:t>
      </w:r>
      <w:r w:rsidRPr="00C863A7">
        <w:t>que contempla os principais periódicos com alto fator de impacto. Além da abrangência de conteúdo, essa fonte disponibiliza metadados para cada artigo, o que permite otimizar o esforço de coleta e operacional</w:t>
      </w:r>
      <w:r>
        <w:t xml:space="preserve">ização das técnicas de análise. A coleta foi realizada na primeira semana de setembro de 2015. As seguintes palavras chave foram usadas na pesquisa: </w:t>
      </w:r>
      <w:proofErr w:type="spellStart"/>
      <w:r w:rsidRPr="005C7DE7">
        <w:rPr>
          <w:i/>
        </w:rPr>
        <w:t>subsidiary</w:t>
      </w:r>
      <w:proofErr w:type="spellEnd"/>
      <w:r w:rsidRPr="005C7DE7">
        <w:rPr>
          <w:i/>
        </w:rPr>
        <w:t xml:space="preserve"> (</w:t>
      </w:r>
      <w:proofErr w:type="spellStart"/>
      <w:r w:rsidRPr="005C7DE7">
        <w:rPr>
          <w:i/>
        </w:rPr>
        <w:t>or</w:t>
      </w:r>
      <w:proofErr w:type="spellEnd"/>
      <w:r w:rsidRPr="005C7DE7">
        <w:rPr>
          <w:i/>
        </w:rPr>
        <w:t xml:space="preserve">) </w:t>
      </w:r>
      <w:proofErr w:type="spellStart"/>
      <w:r w:rsidRPr="005C7DE7">
        <w:rPr>
          <w:i/>
        </w:rPr>
        <w:t>mne</w:t>
      </w:r>
      <w:proofErr w:type="spellEnd"/>
      <w:r w:rsidRPr="005C7DE7">
        <w:rPr>
          <w:i/>
        </w:rPr>
        <w:t xml:space="preserve"> (</w:t>
      </w:r>
      <w:proofErr w:type="spellStart"/>
      <w:r w:rsidRPr="005C7DE7">
        <w:rPr>
          <w:i/>
        </w:rPr>
        <w:t>or</w:t>
      </w:r>
      <w:proofErr w:type="spellEnd"/>
      <w:r w:rsidRPr="005C7DE7">
        <w:rPr>
          <w:i/>
        </w:rPr>
        <w:t xml:space="preserve">) </w:t>
      </w:r>
      <w:proofErr w:type="spellStart"/>
      <w:r w:rsidRPr="005C7DE7">
        <w:rPr>
          <w:i/>
        </w:rPr>
        <w:t>mnc</w:t>
      </w:r>
      <w:proofErr w:type="spellEnd"/>
      <w:r w:rsidRPr="005C7DE7">
        <w:rPr>
          <w:i/>
        </w:rPr>
        <w:t xml:space="preserve"> (</w:t>
      </w:r>
      <w:proofErr w:type="spellStart"/>
      <w:r w:rsidRPr="005C7DE7">
        <w:rPr>
          <w:i/>
        </w:rPr>
        <w:t>or</w:t>
      </w:r>
      <w:proofErr w:type="spellEnd"/>
      <w:r w:rsidRPr="005C7DE7">
        <w:rPr>
          <w:i/>
        </w:rPr>
        <w:t xml:space="preserve">) </w:t>
      </w:r>
      <w:proofErr w:type="spellStart"/>
      <w:r w:rsidRPr="005C7DE7">
        <w:rPr>
          <w:i/>
        </w:rPr>
        <w:t>headquarters</w:t>
      </w:r>
      <w:proofErr w:type="spellEnd"/>
      <w:r w:rsidRPr="005C7DE7">
        <w:rPr>
          <w:i/>
        </w:rPr>
        <w:t xml:space="preserve"> (</w:t>
      </w:r>
      <w:proofErr w:type="spellStart"/>
      <w:r w:rsidRPr="005C7DE7">
        <w:rPr>
          <w:i/>
        </w:rPr>
        <w:t>or</w:t>
      </w:r>
      <w:proofErr w:type="spellEnd"/>
      <w:r w:rsidRPr="005C7DE7">
        <w:rPr>
          <w:i/>
        </w:rPr>
        <w:t>) (</w:t>
      </w:r>
      <w:proofErr w:type="spellStart"/>
      <w:r w:rsidRPr="005C7DE7">
        <w:rPr>
          <w:i/>
        </w:rPr>
        <w:t>and</w:t>
      </w:r>
      <w:proofErr w:type="spellEnd"/>
      <w:r w:rsidRPr="005C7DE7">
        <w:rPr>
          <w:i/>
        </w:rPr>
        <w:t xml:space="preserve">) </w:t>
      </w:r>
      <w:proofErr w:type="spellStart"/>
      <w:r w:rsidRPr="005C7DE7">
        <w:rPr>
          <w:i/>
        </w:rPr>
        <w:t>multinational</w:t>
      </w:r>
      <w:proofErr w:type="spellEnd"/>
      <w:r w:rsidRPr="00B74F21">
        <w:t>.</w:t>
      </w:r>
      <w:r>
        <w:t xml:space="preserve"> Essas palavras chave foram escolhidas a partir da leitura preliminar de trabalhos acerca do tema que aborda as relações matriz-subsidiárias (</w:t>
      </w:r>
      <w:r w:rsidR="00177F21">
        <w:t>BARTLETT</w:t>
      </w:r>
      <w:ins w:id="319" w:author="XYZ" w:date="2017-12-28T19:53:00Z">
        <w:r w:rsidR="00177F21">
          <w:t xml:space="preserve"> &amp;</w:t>
        </w:r>
      </w:ins>
      <w:del w:id="320" w:author="XYZ" w:date="2017-12-28T19:53:00Z">
        <w:r w:rsidR="00177F21" w:rsidDel="00177F21">
          <w:delText>,</w:delText>
        </w:r>
      </w:del>
      <w:r w:rsidR="00177F21">
        <w:t xml:space="preserve"> GOSHAL</w:t>
      </w:r>
      <w:r>
        <w:t xml:space="preserve">, 1989; </w:t>
      </w:r>
      <w:r w:rsidR="00177F21">
        <w:t>BIRKINSHAW</w:t>
      </w:r>
      <w:ins w:id="321" w:author="XYZ" w:date="2017-12-28T19:53:00Z">
        <w:r w:rsidR="00177F21">
          <w:t xml:space="preserve"> &amp;</w:t>
        </w:r>
      </w:ins>
      <w:del w:id="322" w:author="XYZ" w:date="2017-12-28T19:53:00Z">
        <w:r w:rsidR="00177F21" w:rsidDel="00177F21">
          <w:delText>,</w:delText>
        </w:r>
      </w:del>
      <w:r w:rsidR="00177F21">
        <w:t xml:space="preserve"> HOOD</w:t>
      </w:r>
      <w:r>
        <w:t xml:space="preserve">, 1998; </w:t>
      </w:r>
      <w:r w:rsidR="00177F21">
        <w:t>RUGMAN, VERBEKE</w:t>
      </w:r>
      <w:ins w:id="323" w:author="XYZ" w:date="2017-12-28T19:53:00Z">
        <w:r w:rsidR="00177F21">
          <w:t xml:space="preserve"> &amp;</w:t>
        </w:r>
      </w:ins>
      <w:del w:id="324" w:author="XYZ" w:date="2017-12-28T19:53:00Z">
        <w:r w:rsidR="00177F21" w:rsidDel="00177F21">
          <w:delText>,</w:delText>
        </w:r>
      </w:del>
      <w:r w:rsidR="00177F21">
        <w:t xml:space="preserve"> NGUVEN</w:t>
      </w:r>
      <w:r>
        <w:t>, 2011). Tal pesquisa resultou em um total de 2991 artigos.</w:t>
      </w:r>
    </w:p>
    <w:p w14:paraId="0B79D7C7" w14:textId="77777777" w:rsidR="00C35746" w:rsidRDefault="00C35746" w:rsidP="00C35746">
      <w:pPr>
        <w:pStyle w:val="NormalWeb"/>
        <w:spacing w:before="0" w:beforeAutospacing="0" w:after="0" w:afterAutospacing="0" w:line="360" w:lineRule="auto"/>
        <w:ind w:firstLine="720"/>
        <w:jc w:val="both"/>
      </w:pPr>
    </w:p>
    <w:p w14:paraId="5C57B72C" w14:textId="77777777" w:rsidR="00C35746" w:rsidRPr="00C35746" w:rsidRDefault="00C35746" w:rsidP="00C35746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</w:t>
      </w:r>
      <w:r w:rsidRPr="00C35746">
        <w:rPr>
          <w:rFonts w:ascii="Times New Roman" w:hAnsi="Times New Roman" w:cs="Times New Roman"/>
          <w:b/>
        </w:rPr>
        <w:t>.3 Tratamento dos dados</w:t>
      </w:r>
    </w:p>
    <w:p w14:paraId="2C1AF092" w14:textId="77777777" w:rsidR="00C35746" w:rsidRDefault="00C35746" w:rsidP="00C35746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amostra coletada gerou 2991 artigos nos quais foram extraídos os metadados disponíveis acerca dos autores e referências que foram organizados em uma planilha. </w:t>
      </w:r>
      <w:r w:rsidRPr="00C863A7">
        <w:rPr>
          <w:rFonts w:ascii="Times New Roman" w:hAnsi="Times New Roman" w:cs="Times New Roman"/>
        </w:rPr>
        <w:t xml:space="preserve">O tratamento dos dados contou com o suporte do software </w:t>
      </w:r>
      <w:proofErr w:type="spellStart"/>
      <w:r w:rsidRPr="00C863A7">
        <w:rPr>
          <w:rFonts w:ascii="Times New Roman" w:eastAsia="Times New Roman" w:hAnsi="Times New Roman" w:cs="Times New Roman"/>
        </w:rPr>
        <w:t>bibliométrico</w:t>
      </w:r>
      <w:proofErr w:type="spellEnd"/>
      <w:r w:rsidRPr="00C35746">
        <w:rPr>
          <w:rFonts w:ascii="Times New Roman" w:hAnsi="Times New Roman" w:cs="Times New Roman"/>
          <w:i/>
        </w:rPr>
        <w:t xml:space="preserve"> </w:t>
      </w:r>
      <w:proofErr w:type="spellStart"/>
      <w:r w:rsidRPr="00C35746">
        <w:rPr>
          <w:rFonts w:ascii="Times New Roman" w:hAnsi="Times New Roman" w:cs="Times New Roman"/>
          <w:i/>
        </w:rPr>
        <w:t>BibExcel</w:t>
      </w:r>
      <w:proofErr w:type="spellEnd"/>
      <w:r w:rsidRPr="00C35746">
        <w:rPr>
          <w:rFonts w:ascii="Times New Roman" w:hAnsi="Times New Roman" w:cs="Times New Roman"/>
          <w:i/>
        </w:rPr>
        <w:t xml:space="preserve"> </w:t>
      </w:r>
      <w:r w:rsidRPr="00C863A7">
        <w:rPr>
          <w:rFonts w:ascii="Times New Roman" w:hAnsi="Times New Roman" w:cs="Times New Roman"/>
          <w:noProof/>
        </w:rPr>
        <w:t>(P</w:t>
      </w:r>
      <w:r>
        <w:rPr>
          <w:rFonts w:ascii="Times New Roman" w:hAnsi="Times New Roman" w:cs="Times New Roman"/>
          <w:noProof/>
        </w:rPr>
        <w:t>ERSSON; DANELL</w:t>
      </w:r>
      <w:ins w:id="325" w:author="XYZ" w:date="2017-12-28T19:53:00Z">
        <w:r w:rsidR="00177F21">
          <w:rPr>
            <w:rFonts w:ascii="Times New Roman" w:hAnsi="Times New Roman" w:cs="Times New Roman"/>
            <w:noProof/>
          </w:rPr>
          <w:t xml:space="preserve"> &amp;</w:t>
        </w:r>
      </w:ins>
      <w:del w:id="326" w:author="XYZ" w:date="2017-12-28T19:53:00Z">
        <w:r w:rsidDel="00177F21">
          <w:rPr>
            <w:rFonts w:ascii="Times New Roman" w:hAnsi="Times New Roman" w:cs="Times New Roman"/>
            <w:noProof/>
          </w:rPr>
          <w:delText>;</w:delText>
        </w:r>
      </w:del>
      <w:r>
        <w:rPr>
          <w:rFonts w:ascii="Times New Roman" w:hAnsi="Times New Roman" w:cs="Times New Roman"/>
          <w:noProof/>
        </w:rPr>
        <w:t xml:space="preserve"> SCHNEIDER</w:t>
      </w:r>
      <w:r w:rsidRPr="00C863A7">
        <w:rPr>
          <w:rFonts w:ascii="Times New Roman" w:hAnsi="Times New Roman" w:cs="Times New Roman"/>
          <w:noProof/>
        </w:rPr>
        <w:t>, 2009)</w:t>
      </w:r>
      <w:r w:rsidRPr="00C863A7">
        <w:rPr>
          <w:rFonts w:ascii="Times New Roman" w:hAnsi="Times New Roman" w:cs="Times New Roman"/>
        </w:rPr>
        <w:t xml:space="preserve">, que consolida as informações contidas nos metadados, gerando tabelas de citações e </w:t>
      </w:r>
      <w:proofErr w:type="spellStart"/>
      <w:r w:rsidRPr="00C863A7">
        <w:rPr>
          <w:rFonts w:ascii="Times New Roman" w:hAnsi="Times New Roman" w:cs="Times New Roman"/>
        </w:rPr>
        <w:t>co</w:t>
      </w:r>
      <w:proofErr w:type="spellEnd"/>
      <w:r w:rsidRPr="00C863A7">
        <w:rPr>
          <w:rFonts w:ascii="Times New Roman" w:hAnsi="Times New Roman" w:cs="Times New Roman"/>
        </w:rPr>
        <w:t>-citações. Visando mitigar o risco de eventuais inconsistências de dados afetarem a qualidade da análise, buscou-se manualmente normalizar o nome dos autores e eliminar duplicidades nas tabelas geradas, pois o sistema utiliza esse campo como chave do processo</w:t>
      </w:r>
      <w:r>
        <w:rPr>
          <w:rFonts w:ascii="Times New Roman" w:hAnsi="Times New Roman" w:cs="Times New Roman"/>
        </w:rPr>
        <w:t>. As referências anônimas e genéricas foram excluídas, assim como os trabalhos com menos de quatro citações. Essa primeira etapa resultou em pouco mais de 70.000 registros de referências a diversos estudos.</w:t>
      </w:r>
    </w:p>
    <w:p w14:paraId="208BE5DC" w14:textId="77777777" w:rsidR="00C35746" w:rsidRDefault="00C35746" w:rsidP="00C3574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AD6FF9">
        <w:rPr>
          <w:rFonts w:ascii="Times New Roman" w:hAnsi="Times New Roman" w:cs="Times New Roman"/>
        </w:rPr>
        <w:t>Depois desses dois procedimentos iniciais referentes a organização da base de dados, realizou-se a análise de frequência das referências e foram obtidos os 50 trabalhos mais citados</w:t>
      </w:r>
      <w:r>
        <w:rPr>
          <w:rFonts w:ascii="Times New Roman" w:hAnsi="Times New Roman" w:cs="Times New Roman"/>
        </w:rPr>
        <w:t xml:space="preserve"> desde o ano de 1959</w:t>
      </w:r>
      <w:r w:rsidRPr="00AD6FF9">
        <w:rPr>
          <w:rFonts w:ascii="Times New Roman" w:hAnsi="Times New Roman" w:cs="Times New Roman"/>
        </w:rPr>
        <w:t xml:space="preserve">. Os </w:t>
      </w:r>
      <w:r>
        <w:rPr>
          <w:rFonts w:ascii="Times New Roman" w:hAnsi="Times New Roman" w:cs="Times New Roman"/>
        </w:rPr>
        <w:t>50</w:t>
      </w:r>
      <w:r w:rsidRPr="00AD6FF9">
        <w:rPr>
          <w:rFonts w:ascii="Times New Roman" w:hAnsi="Times New Roman" w:cs="Times New Roman"/>
        </w:rPr>
        <w:t xml:space="preserve"> trabalhos foram lidos e </w:t>
      </w:r>
      <w:del w:id="327" w:author="XYZ" w:date="2017-12-28T19:54:00Z">
        <w:r w:rsidDel="00177F21">
          <w:rPr>
            <w:rFonts w:ascii="Times New Roman" w:hAnsi="Times New Roman" w:cs="Times New Roman"/>
          </w:rPr>
          <w:delText>foram</w:delText>
        </w:r>
      </w:del>
      <w:r>
        <w:rPr>
          <w:rFonts w:ascii="Times New Roman" w:hAnsi="Times New Roman" w:cs="Times New Roman"/>
        </w:rPr>
        <w:t xml:space="preserve"> identificadas</w:t>
      </w:r>
      <w:r w:rsidRPr="00AD6FF9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>s</w:t>
      </w:r>
      <w:r w:rsidRPr="00AD6FF9">
        <w:rPr>
          <w:rFonts w:ascii="Times New Roman" w:hAnsi="Times New Roman" w:cs="Times New Roman"/>
        </w:rPr>
        <w:t xml:space="preserve"> corrente</w:t>
      </w:r>
      <w:r>
        <w:rPr>
          <w:rFonts w:ascii="Times New Roman" w:hAnsi="Times New Roman" w:cs="Times New Roman"/>
        </w:rPr>
        <w:t>s</w:t>
      </w:r>
      <w:r w:rsidRPr="00AD6FF9">
        <w:rPr>
          <w:rFonts w:ascii="Times New Roman" w:hAnsi="Times New Roman" w:cs="Times New Roman"/>
        </w:rPr>
        <w:t xml:space="preserve"> teórica</w:t>
      </w:r>
      <w:r>
        <w:rPr>
          <w:rFonts w:ascii="Times New Roman" w:hAnsi="Times New Roman" w:cs="Times New Roman"/>
        </w:rPr>
        <w:t>s</w:t>
      </w:r>
      <w:r w:rsidRPr="00AD6FF9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os </w:t>
      </w:r>
      <w:r w:rsidRPr="00AD6FF9">
        <w:rPr>
          <w:rFonts w:ascii="Times New Roman" w:hAnsi="Times New Roman" w:cs="Times New Roman"/>
        </w:rPr>
        <w:t>temas e o</w:t>
      </w:r>
      <w:r>
        <w:rPr>
          <w:rFonts w:ascii="Times New Roman" w:hAnsi="Times New Roman" w:cs="Times New Roman"/>
        </w:rPr>
        <w:t>s</w:t>
      </w:r>
      <w:r w:rsidRPr="00AD6FF9">
        <w:rPr>
          <w:rFonts w:ascii="Times New Roman" w:hAnsi="Times New Roman" w:cs="Times New Roman"/>
        </w:rPr>
        <w:t xml:space="preserve"> método</w:t>
      </w:r>
      <w:r>
        <w:rPr>
          <w:rFonts w:ascii="Times New Roman" w:hAnsi="Times New Roman" w:cs="Times New Roman"/>
        </w:rPr>
        <w:t>s</w:t>
      </w:r>
      <w:r w:rsidRPr="00AD6FF9">
        <w:rPr>
          <w:rFonts w:ascii="Times New Roman" w:hAnsi="Times New Roman" w:cs="Times New Roman"/>
        </w:rPr>
        <w:t xml:space="preserve"> empregado</w:t>
      </w:r>
      <w:r>
        <w:rPr>
          <w:rFonts w:ascii="Times New Roman" w:hAnsi="Times New Roman" w:cs="Times New Roman"/>
        </w:rPr>
        <w:t>s</w:t>
      </w:r>
      <w:r w:rsidRPr="00AD6FF9">
        <w:rPr>
          <w:rFonts w:ascii="Times New Roman" w:hAnsi="Times New Roman" w:cs="Times New Roman"/>
        </w:rPr>
        <w:t xml:space="preserve"> em cada </w:t>
      </w:r>
      <w:ins w:id="328" w:author="XYZ" w:date="2017-12-28T19:54:00Z">
        <w:r w:rsidR="00177F21">
          <w:rPr>
            <w:rFonts w:ascii="Times New Roman" w:hAnsi="Times New Roman" w:cs="Times New Roman"/>
          </w:rPr>
          <w:t>um deles</w:t>
        </w:r>
      </w:ins>
      <w:del w:id="329" w:author="XYZ" w:date="2017-12-28T19:55:00Z">
        <w:r w:rsidRPr="00AD6FF9" w:rsidDel="00177F21">
          <w:rPr>
            <w:rFonts w:ascii="Times New Roman" w:hAnsi="Times New Roman" w:cs="Times New Roman"/>
          </w:rPr>
          <w:delText>artigo</w:delText>
        </w:r>
      </w:del>
      <w:r w:rsidRPr="00AD6FF9">
        <w:rPr>
          <w:rFonts w:ascii="Times New Roman" w:hAnsi="Times New Roman" w:cs="Times New Roman"/>
        </w:rPr>
        <w:t>.</w:t>
      </w:r>
    </w:p>
    <w:p w14:paraId="31FDF413" w14:textId="77777777" w:rsidR="00C35746" w:rsidRDefault="00C35746" w:rsidP="00C35746">
      <w:pPr>
        <w:spacing w:line="360" w:lineRule="auto"/>
        <w:jc w:val="both"/>
        <w:rPr>
          <w:rFonts w:ascii="Times New Roman" w:hAnsi="Times New Roman" w:cs="Times New Roman"/>
        </w:rPr>
      </w:pPr>
    </w:p>
    <w:p w14:paraId="76895DDB" w14:textId="77777777" w:rsidR="00C35746" w:rsidRPr="00C35746" w:rsidDel="00C605BA" w:rsidRDefault="00C35746" w:rsidP="00C35746">
      <w:pPr>
        <w:spacing w:line="360" w:lineRule="auto"/>
        <w:jc w:val="both"/>
        <w:rPr>
          <w:del w:id="330" w:author="Paula Valentim" w:date="2017-12-19T12:27:00Z"/>
          <w:rFonts w:ascii="Times New Roman" w:hAnsi="Times New Roman" w:cs="Times New Roman"/>
          <w:b/>
        </w:rPr>
      </w:pPr>
      <w:del w:id="331" w:author="Paula Valentim" w:date="2017-12-19T12:27:00Z">
        <w:r w:rsidDel="00C605BA">
          <w:rPr>
            <w:rFonts w:ascii="Times New Roman" w:hAnsi="Times New Roman" w:cs="Times New Roman"/>
            <w:b/>
          </w:rPr>
          <w:delText>3</w:delText>
        </w:r>
        <w:r w:rsidRPr="00C35746" w:rsidDel="00C605BA">
          <w:rPr>
            <w:rFonts w:ascii="Times New Roman" w:hAnsi="Times New Roman" w:cs="Times New Roman"/>
            <w:b/>
          </w:rPr>
          <w:delText>.4  Desenho do Mapa Perceptual</w:delText>
        </w:r>
        <w:r w:rsidRPr="00C35746" w:rsidDel="00C605BA">
          <w:rPr>
            <w:rFonts w:ascii="Times New Roman" w:hAnsi="Times New Roman" w:cs="Times New Roman"/>
            <w:b/>
          </w:rPr>
          <w:tab/>
        </w:r>
      </w:del>
    </w:p>
    <w:p w14:paraId="0EE29C6A" w14:textId="77777777" w:rsidR="00C35746" w:rsidDel="00C605BA" w:rsidRDefault="00C35746" w:rsidP="00C35746">
      <w:pPr>
        <w:spacing w:line="360" w:lineRule="auto"/>
        <w:ind w:firstLine="720"/>
        <w:jc w:val="both"/>
        <w:rPr>
          <w:del w:id="332" w:author="Paula Valentim" w:date="2017-12-19T12:27:00Z"/>
          <w:rFonts w:ascii="Times New Roman" w:hAnsi="Times New Roman" w:cs="Times New Roman"/>
        </w:rPr>
      </w:pPr>
      <w:del w:id="333" w:author="Paula Valentim" w:date="2017-12-19T12:27:00Z">
        <w:r w:rsidDel="00C605BA">
          <w:rPr>
            <w:rFonts w:ascii="Times New Roman" w:hAnsi="Times New Roman" w:cs="Times New Roman"/>
          </w:rPr>
          <w:delText xml:space="preserve">A etapa seguinte consistiu na análise de co-citações. </w:delText>
        </w:r>
        <w:r w:rsidRPr="00C863A7" w:rsidDel="00C605BA">
          <w:rPr>
            <w:rFonts w:ascii="Times New Roman" w:eastAsia="Times New Roman" w:hAnsi="Times New Roman" w:cs="Times New Roman"/>
          </w:rPr>
          <w:delText>A análise de co-citações foi centrada nos pares formados a partir dos 50 artigos mais citados no período completo.</w:delText>
        </w:r>
        <w:r w:rsidDel="00C605BA">
          <w:rPr>
            <w:rFonts w:ascii="Times New Roman" w:hAnsi="Times New Roman" w:cs="Times New Roman"/>
          </w:rPr>
          <w:delText xml:space="preserve"> Essa análise buscou averiguar, a partir da citação conjunta de dois </w:delText>
        </w:r>
        <w:r w:rsidDel="00C605BA">
          <w:rPr>
            <w:rFonts w:ascii="Times New Roman" w:hAnsi="Times New Roman" w:cs="Times New Roman"/>
          </w:rPr>
          <w:lastRenderedPageBreak/>
          <w:delText xml:space="preserve">trabalhos, a proximidade entre as obras mais citadas. Então, foi calculada a matriz de co-citações entre os 50 trabalhos mais citados. Nela identificaram-se quantas vezes cada artigo era citado em um mesmo estudo conjuntamente com cada um dos demais, tendo na diagonal o total de citações conjuntas de cada trabalho. A partir dessa matriz foi calculada uma matriz de correlação de Pearson entre as co-citações. </w:delText>
        </w:r>
      </w:del>
    </w:p>
    <w:p w14:paraId="269739BE" w14:textId="77777777" w:rsidR="00C35746" w:rsidDel="00C605BA" w:rsidRDefault="00C35746" w:rsidP="00C35746">
      <w:pPr>
        <w:spacing w:line="360" w:lineRule="auto"/>
        <w:ind w:firstLine="720"/>
        <w:jc w:val="both"/>
        <w:rPr>
          <w:del w:id="334" w:author="Paula Valentim" w:date="2017-12-19T12:27:00Z"/>
          <w:rFonts w:ascii="Times New Roman" w:hAnsi="Times New Roman" w:cs="Times New Roman"/>
        </w:rPr>
      </w:pPr>
      <w:del w:id="335" w:author="Paula Valentim" w:date="2017-12-19T12:27:00Z">
        <w:r w:rsidDel="00C605BA">
          <w:rPr>
            <w:rFonts w:ascii="Times New Roman" w:hAnsi="Times New Roman" w:cs="Times New Roman"/>
          </w:rPr>
          <w:delText xml:space="preserve">O objetivo desse procedimento foi de ponderar o número de citações conjuntas entre dois trabalhos em relação ao número total de citações de cada um deles de modo que se utiliza-se os valores relativos e não absolutos entre um estudo e outro. Isso significa dizer que ao utilizar os valores absolutos a distancia entre duas citações poderia apresentar-se mais próximas se que isso fosse verdade, por exemplo, suponha que o estudo A tenha 10 co-citações e todas elas referem-se ao estudo B, enquanto que o estudo B têm 100 co-citações e 20 delas referem-se ao estudo C que, por sua vez, tem 200 co-citações. Se os valores absolutos fossem utilizados, B estaria mais próximo de C do que de A, uma vez que o valor absoluto de co-citações de B em relação a C é maior que do que o de B com A. Todavia, aplicando o procedimento da ponderação onde faz-se uso do valor </w:delText>
        </w:r>
        <w:r w:rsidRPr="00761321" w:rsidDel="00C605BA">
          <w:rPr>
            <w:rFonts w:ascii="Times New Roman" w:hAnsi="Times New Roman" w:cs="Times New Roman"/>
            <w:u w:val="single"/>
          </w:rPr>
          <w:delText>relativo</w:delText>
        </w:r>
        <w:r w:rsidDel="00C605BA">
          <w:rPr>
            <w:rFonts w:ascii="Times New Roman" w:hAnsi="Times New Roman" w:cs="Times New Roman"/>
          </w:rPr>
          <w:delText xml:space="preserve"> das co-citações, os valores de A em relação a B dado o seu total de co-citações é maior do que o valor relativo das co-citações entre C com B.</w:delText>
        </w:r>
      </w:del>
    </w:p>
    <w:p w14:paraId="128F0073" w14:textId="77777777" w:rsidR="00C35746" w:rsidDel="00C605BA" w:rsidRDefault="00C35746" w:rsidP="00C35746">
      <w:pPr>
        <w:spacing w:line="360" w:lineRule="auto"/>
        <w:jc w:val="both"/>
        <w:rPr>
          <w:del w:id="336" w:author="Paula Valentim" w:date="2017-12-19T12:27:00Z"/>
          <w:rFonts w:ascii="Times New Roman" w:hAnsi="Times New Roman" w:cs="Times New Roman"/>
        </w:rPr>
      </w:pPr>
      <w:del w:id="337" w:author="Paula Valentim" w:date="2017-12-19T12:27:00Z">
        <w:r w:rsidDel="00C605BA">
          <w:rPr>
            <w:rFonts w:ascii="Times New Roman" w:hAnsi="Times New Roman" w:cs="Times New Roman"/>
          </w:rPr>
          <w:tab/>
          <w:delText xml:space="preserve">A partir da matriz de co-citação, calculou-se o Mapa Perceptual utilizando-se a técnica de </w:delText>
        </w:r>
        <w:r w:rsidDel="00C605BA">
          <w:rPr>
            <w:rFonts w:ascii="Times New Roman" w:hAnsi="Times New Roman" w:cs="Times New Roman"/>
            <w:i/>
          </w:rPr>
          <w:delText>M</w:delText>
        </w:r>
        <w:r w:rsidRPr="009C7A2D" w:rsidDel="00C605BA">
          <w:rPr>
            <w:rFonts w:ascii="Times New Roman" w:hAnsi="Times New Roman" w:cs="Times New Roman"/>
            <w:i/>
          </w:rPr>
          <w:delText xml:space="preserve">ultidimensional </w:delText>
        </w:r>
        <w:r w:rsidDel="00C605BA">
          <w:rPr>
            <w:rFonts w:ascii="Times New Roman" w:hAnsi="Times New Roman" w:cs="Times New Roman"/>
            <w:i/>
          </w:rPr>
          <w:delText>S</w:delText>
        </w:r>
        <w:r w:rsidRPr="009C7A2D" w:rsidDel="00C605BA">
          <w:rPr>
            <w:rFonts w:ascii="Times New Roman" w:hAnsi="Times New Roman" w:cs="Times New Roman"/>
            <w:i/>
          </w:rPr>
          <w:delText>caling</w:delText>
        </w:r>
        <w:r w:rsidDel="00C605BA">
          <w:rPr>
            <w:rFonts w:ascii="Times New Roman" w:hAnsi="Times New Roman" w:cs="Times New Roman"/>
          </w:rPr>
          <w:delText xml:space="preserve"> (MDS) no software SPSS </w:delText>
        </w:r>
        <w:r w:rsidRPr="00C863A7" w:rsidDel="00C605BA">
          <w:rPr>
            <w:rFonts w:ascii="Times New Roman" w:hAnsi="Times New Roman" w:cs="Times New Roman"/>
            <w:lang w:eastAsia="pt-BR"/>
          </w:rPr>
          <w:delText xml:space="preserve">com a ferramenta </w:delText>
        </w:r>
        <w:r w:rsidDel="00C605BA">
          <w:rPr>
            <w:rFonts w:ascii="Times New Roman" w:hAnsi="Times New Roman" w:cs="Times New Roman"/>
            <w:lang w:eastAsia="pt-BR"/>
          </w:rPr>
          <w:delText>Scale - Proxscal</w:delText>
        </w:r>
        <w:r w:rsidRPr="00C863A7" w:rsidDel="00C605BA">
          <w:rPr>
            <w:rFonts w:ascii="Times New Roman" w:hAnsi="Times New Roman" w:cs="Times New Roman"/>
            <w:lang w:eastAsia="pt-BR"/>
          </w:rPr>
          <w:delText>.</w:delText>
        </w:r>
        <w:r w:rsidDel="00C605BA">
          <w:rPr>
            <w:rFonts w:ascii="Times New Roman" w:hAnsi="Times New Roman" w:cs="Times New Roman"/>
          </w:rPr>
          <w:delText xml:space="preserve"> Os parâmetros </w:delText>
        </w:r>
        <w:r w:rsidRPr="00B83A02" w:rsidDel="00C605BA">
          <w:rPr>
            <w:rFonts w:ascii="Times New Roman" w:hAnsi="Times New Roman" w:cs="Times New Roman"/>
            <w:i/>
          </w:rPr>
          <w:delText>Normalized Raw Stress</w:delText>
        </w:r>
        <w:r w:rsidRPr="0077429F" w:rsidDel="00C605BA">
          <w:rPr>
            <w:rFonts w:ascii="Times New Roman" w:hAnsi="Times New Roman" w:cs="Times New Roman"/>
          </w:rPr>
          <w:delText xml:space="preserve">, </w:delText>
        </w:r>
        <w:r w:rsidRPr="00B83A02" w:rsidDel="00C605BA">
          <w:rPr>
            <w:rFonts w:ascii="Times New Roman" w:hAnsi="Times New Roman" w:cs="Times New Roman"/>
            <w:i/>
          </w:rPr>
          <w:delText>Stress I</w:delText>
        </w:r>
        <w:r w:rsidRPr="0077429F" w:rsidDel="00C605BA">
          <w:rPr>
            <w:rFonts w:ascii="Times New Roman" w:hAnsi="Times New Roman" w:cs="Times New Roman"/>
          </w:rPr>
          <w:delText xml:space="preserve"> e </w:delText>
        </w:r>
        <w:r w:rsidRPr="00B83A02" w:rsidDel="00C605BA">
          <w:rPr>
            <w:rFonts w:ascii="Times New Roman" w:hAnsi="Times New Roman" w:cs="Times New Roman"/>
            <w:i/>
          </w:rPr>
          <w:delText>Stress II</w:delText>
        </w:r>
        <w:r w:rsidRPr="0077429F" w:rsidDel="00C605BA">
          <w:rPr>
            <w:rFonts w:ascii="Times New Roman" w:hAnsi="Times New Roman" w:cs="Times New Roman"/>
          </w:rPr>
          <w:delText xml:space="preserve"> atenderam os critérios estabelecidos por Hair </w:delText>
        </w:r>
        <w:r w:rsidRPr="00335881" w:rsidDel="00C605BA">
          <w:rPr>
            <w:rFonts w:ascii="Times New Roman" w:hAnsi="Times New Roman" w:cs="Times New Roman"/>
            <w:i/>
          </w:rPr>
          <w:delText>et al</w:delText>
        </w:r>
        <w:r w:rsidRPr="0077429F" w:rsidDel="00C605BA">
          <w:rPr>
            <w:rFonts w:ascii="Times New Roman" w:hAnsi="Times New Roman" w:cs="Times New Roman"/>
          </w:rPr>
          <w:delText xml:space="preserve"> (</w:delText>
        </w:r>
        <w:r w:rsidDel="00C605BA">
          <w:rPr>
            <w:rFonts w:ascii="Times New Roman" w:hAnsi="Times New Roman" w:cs="Times New Roman"/>
          </w:rPr>
          <w:delText>2010</w:delText>
        </w:r>
        <w:r w:rsidRPr="0077429F" w:rsidDel="00C605BA">
          <w:rPr>
            <w:rFonts w:ascii="Times New Roman" w:hAnsi="Times New Roman" w:cs="Times New Roman"/>
          </w:rPr>
          <w:delText>).</w:delText>
        </w:r>
      </w:del>
    </w:p>
    <w:p w14:paraId="1310E7C3" w14:textId="77777777" w:rsidR="00C35746" w:rsidRPr="0077429F" w:rsidDel="00C605BA" w:rsidRDefault="00C35746" w:rsidP="00C35746">
      <w:pPr>
        <w:spacing w:line="360" w:lineRule="auto"/>
        <w:jc w:val="both"/>
        <w:rPr>
          <w:del w:id="338" w:author="Paula Valentim" w:date="2017-12-19T12:27:00Z"/>
          <w:rFonts w:ascii="Times New Roman" w:hAnsi="Times New Roman" w:cs="Times New Roman"/>
        </w:rPr>
      </w:pPr>
    </w:p>
    <w:p w14:paraId="0A97EF39" w14:textId="77777777" w:rsidR="00C35746" w:rsidRPr="00AD4290" w:rsidDel="00C605BA" w:rsidRDefault="00830CA5" w:rsidP="00C35746">
      <w:pPr>
        <w:spacing w:line="360" w:lineRule="auto"/>
        <w:jc w:val="center"/>
        <w:rPr>
          <w:del w:id="339" w:author="Paula Valentim" w:date="2017-12-19T12:27:00Z"/>
          <w:rFonts w:ascii="Times New Roman" w:hAnsi="Times New Roman" w:cs="Times New Roman"/>
          <w:b/>
          <w:sz w:val="20"/>
          <w:szCs w:val="20"/>
          <w:rPrChange w:id="340" w:author="XYZ" w:date="2017-12-28T16:42:00Z">
            <w:rPr>
              <w:del w:id="341" w:author="Paula Valentim" w:date="2017-12-19T12:27:00Z"/>
              <w:rFonts w:ascii="Times New Roman" w:hAnsi="Times New Roman" w:cs="Times New Roman"/>
              <w:b/>
              <w:sz w:val="20"/>
              <w:szCs w:val="20"/>
              <w:lang w:val="en-US"/>
            </w:rPr>
          </w:rPrChange>
        </w:rPr>
      </w:pPr>
      <w:del w:id="342" w:author="Paula Valentim" w:date="2017-12-19T12:27:00Z">
        <w:r w:rsidRPr="00830CA5">
          <w:rPr>
            <w:rFonts w:ascii="Times New Roman" w:hAnsi="Times New Roman" w:cs="Times New Roman"/>
            <w:b/>
            <w:sz w:val="20"/>
            <w:szCs w:val="20"/>
            <w:rPrChange w:id="343" w:author="XYZ" w:date="2017-12-28T16:42:00Z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rPrChange>
          </w:rPr>
          <w:delText>Tabela 1 - Paramêtros de adequação</w:delText>
        </w:r>
      </w:del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2"/>
        <w:gridCol w:w="944"/>
      </w:tblGrid>
      <w:tr w:rsidR="00C35746" w:rsidRPr="0077429F" w:rsidDel="00C605BA" w14:paraId="65305B97" w14:textId="77777777" w:rsidTr="00C35746">
        <w:trPr>
          <w:trHeight w:val="265"/>
          <w:jc w:val="center"/>
          <w:del w:id="344" w:author="Paula Valentim" w:date="2017-12-19T12:27:00Z"/>
        </w:trPr>
        <w:tc>
          <w:tcPr>
            <w:tcW w:w="4786" w:type="dxa"/>
            <w:gridSpan w:val="2"/>
          </w:tcPr>
          <w:p w14:paraId="01C106D9" w14:textId="77777777" w:rsidR="00C35746" w:rsidRPr="00AD4290" w:rsidDel="00C605BA" w:rsidRDefault="00830CA5" w:rsidP="00C35746">
            <w:pPr>
              <w:keepNext/>
              <w:keepLines/>
              <w:spacing w:before="200" w:line="360" w:lineRule="auto"/>
              <w:jc w:val="center"/>
              <w:outlineLvl w:val="1"/>
              <w:rPr>
                <w:del w:id="345" w:author="Paula Valentim" w:date="2017-12-19T12:27:00Z"/>
                <w:rFonts w:ascii="Times New Roman" w:hAnsi="Times New Roman" w:cs="Times New Roman"/>
                <w:sz w:val="20"/>
                <w:szCs w:val="20"/>
                <w:rPrChange w:id="346" w:author="XYZ" w:date="2017-12-28T16:42:00Z">
                  <w:rPr>
                    <w:del w:id="347" w:author="Paula Valentim" w:date="2017-12-19T12:27:00Z"/>
                    <w:rFonts w:ascii="Times New Roman" w:eastAsiaTheme="majorEastAsia" w:hAnsi="Times New Roman" w:cs="Times New Roman"/>
                    <w:b/>
                    <w:bCs/>
                    <w:color w:val="4F81BD" w:themeColor="accent1"/>
                    <w:sz w:val="20"/>
                    <w:szCs w:val="20"/>
                    <w:lang w:val="en-US"/>
                  </w:rPr>
                </w:rPrChange>
              </w:rPr>
            </w:pPr>
            <w:del w:id="348" w:author="Paula Valentim" w:date="2017-12-19T12:27:00Z">
              <w:r w:rsidRPr="00830CA5">
                <w:rPr>
                  <w:rFonts w:ascii="Times New Roman" w:hAnsi="Times New Roman" w:cs="Times New Roman"/>
                  <w:sz w:val="20"/>
                  <w:szCs w:val="20"/>
                  <w:rPrChange w:id="349" w:author="XYZ" w:date="2017-12-28T16:42:00Z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rPrChange>
                </w:rPr>
                <w:delText>Stress e Fit Measures</w:delText>
              </w:r>
            </w:del>
          </w:p>
        </w:tc>
      </w:tr>
      <w:tr w:rsidR="00C35746" w:rsidRPr="0077429F" w:rsidDel="00C605BA" w14:paraId="52FB9E72" w14:textId="77777777" w:rsidTr="00C35746">
        <w:trPr>
          <w:trHeight w:val="265"/>
          <w:jc w:val="center"/>
          <w:del w:id="350" w:author="Paula Valentim" w:date="2017-12-19T12:27:00Z"/>
        </w:trPr>
        <w:tc>
          <w:tcPr>
            <w:tcW w:w="3842" w:type="dxa"/>
          </w:tcPr>
          <w:p w14:paraId="0B36A8DF" w14:textId="77777777" w:rsidR="00C35746" w:rsidRPr="00AD4290" w:rsidDel="00C605BA" w:rsidRDefault="00830CA5" w:rsidP="00C35746">
            <w:pPr>
              <w:keepNext/>
              <w:keepLines/>
              <w:spacing w:before="200" w:line="360" w:lineRule="auto"/>
              <w:jc w:val="center"/>
              <w:outlineLvl w:val="1"/>
              <w:rPr>
                <w:del w:id="351" w:author="Paula Valentim" w:date="2017-12-19T12:27:00Z"/>
                <w:rFonts w:ascii="Times New Roman" w:hAnsi="Times New Roman" w:cs="Times New Roman"/>
                <w:sz w:val="20"/>
                <w:szCs w:val="20"/>
                <w:rPrChange w:id="352" w:author="XYZ" w:date="2017-12-28T16:42:00Z">
                  <w:rPr>
                    <w:del w:id="353" w:author="Paula Valentim" w:date="2017-12-19T12:27:00Z"/>
                    <w:rFonts w:ascii="Times New Roman" w:eastAsiaTheme="majorEastAsia" w:hAnsi="Times New Roman" w:cs="Times New Roman"/>
                    <w:b/>
                    <w:bCs/>
                    <w:color w:val="4F81BD" w:themeColor="accent1"/>
                    <w:sz w:val="20"/>
                    <w:szCs w:val="20"/>
                    <w:lang w:val="en-US"/>
                  </w:rPr>
                </w:rPrChange>
              </w:rPr>
            </w:pPr>
            <w:del w:id="354" w:author="Paula Valentim" w:date="2017-12-19T12:27:00Z">
              <w:r w:rsidRPr="00830CA5">
                <w:rPr>
                  <w:rFonts w:ascii="Times New Roman" w:hAnsi="Times New Roman" w:cs="Times New Roman"/>
                  <w:sz w:val="20"/>
                  <w:szCs w:val="20"/>
                  <w:rPrChange w:id="355" w:author="XYZ" w:date="2017-12-28T16:42:00Z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rPrChange>
                </w:rPr>
                <w:delText>Normalized Raw Stress</w:delText>
              </w:r>
            </w:del>
          </w:p>
        </w:tc>
        <w:tc>
          <w:tcPr>
            <w:tcW w:w="944" w:type="dxa"/>
          </w:tcPr>
          <w:p w14:paraId="4AF9248A" w14:textId="77777777" w:rsidR="00C35746" w:rsidRPr="00AD4290" w:rsidDel="00C605BA" w:rsidRDefault="00830CA5" w:rsidP="00C35746">
            <w:pPr>
              <w:keepNext/>
              <w:keepLines/>
              <w:spacing w:before="200" w:line="360" w:lineRule="auto"/>
              <w:jc w:val="center"/>
              <w:outlineLvl w:val="1"/>
              <w:rPr>
                <w:del w:id="356" w:author="Paula Valentim" w:date="2017-12-19T12:27:00Z"/>
                <w:rFonts w:ascii="Times New Roman" w:hAnsi="Times New Roman" w:cs="Times New Roman"/>
                <w:sz w:val="20"/>
                <w:szCs w:val="20"/>
                <w:rPrChange w:id="357" w:author="XYZ" w:date="2017-12-28T16:42:00Z">
                  <w:rPr>
                    <w:del w:id="358" w:author="Paula Valentim" w:date="2017-12-19T12:27:00Z"/>
                    <w:rFonts w:ascii="Times New Roman" w:eastAsiaTheme="majorEastAsia" w:hAnsi="Times New Roman" w:cs="Times New Roman"/>
                    <w:b/>
                    <w:bCs/>
                    <w:color w:val="4F81BD" w:themeColor="accent1"/>
                    <w:sz w:val="20"/>
                    <w:szCs w:val="20"/>
                    <w:lang w:val="en-US"/>
                  </w:rPr>
                </w:rPrChange>
              </w:rPr>
            </w:pPr>
            <w:del w:id="359" w:author="Paula Valentim" w:date="2017-12-19T12:27:00Z">
              <w:r w:rsidRPr="00830CA5">
                <w:rPr>
                  <w:rFonts w:ascii="Times New Roman" w:hAnsi="Times New Roman" w:cs="Times New Roman"/>
                  <w:sz w:val="20"/>
                  <w:szCs w:val="20"/>
                  <w:rPrChange w:id="360" w:author="XYZ" w:date="2017-12-28T16:42:00Z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rPrChange>
                </w:rPr>
                <w:delText>,11679</w:delText>
              </w:r>
            </w:del>
          </w:p>
        </w:tc>
      </w:tr>
      <w:tr w:rsidR="00C35746" w:rsidRPr="0077429F" w:rsidDel="00C605BA" w14:paraId="2E032628" w14:textId="77777777" w:rsidTr="00C35746">
        <w:trPr>
          <w:trHeight w:val="265"/>
          <w:jc w:val="center"/>
          <w:del w:id="361" w:author="Paula Valentim" w:date="2017-12-19T12:27:00Z"/>
        </w:trPr>
        <w:tc>
          <w:tcPr>
            <w:tcW w:w="3842" w:type="dxa"/>
          </w:tcPr>
          <w:p w14:paraId="19FA4CDD" w14:textId="77777777" w:rsidR="00C35746" w:rsidRPr="00AD4290" w:rsidDel="00C605BA" w:rsidRDefault="00830CA5" w:rsidP="00C35746">
            <w:pPr>
              <w:keepNext/>
              <w:keepLines/>
              <w:spacing w:before="200" w:line="360" w:lineRule="auto"/>
              <w:jc w:val="center"/>
              <w:outlineLvl w:val="1"/>
              <w:rPr>
                <w:del w:id="362" w:author="Paula Valentim" w:date="2017-12-19T12:27:00Z"/>
                <w:rFonts w:ascii="Times New Roman" w:hAnsi="Times New Roman" w:cs="Times New Roman"/>
                <w:sz w:val="20"/>
                <w:szCs w:val="20"/>
                <w:rPrChange w:id="363" w:author="XYZ" w:date="2017-12-28T16:42:00Z">
                  <w:rPr>
                    <w:del w:id="364" w:author="Paula Valentim" w:date="2017-12-19T12:27:00Z"/>
                    <w:rFonts w:ascii="Times New Roman" w:eastAsiaTheme="majorEastAsia" w:hAnsi="Times New Roman" w:cs="Times New Roman"/>
                    <w:b/>
                    <w:bCs/>
                    <w:color w:val="4F81BD" w:themeColor="accent1"/>
                    <w:sz w:val="20"/>
                    <w:szCs w:val="20"/>
                    <w:lang w:val="en-US"/>
                  </w:rPr>
                </w:rPrChange>
              </w:rPr>
            </w:pPr>
            <w:del w:id="365" w:author="Paula Valentim" w:date="2017-12-19T12:27:00Z">
              <w:r w:rsidRPr="00830CA5">
                <w:rPr>
                  <w:rFonts w:ascii="Times New Roman" w:hAnsi="Times New Roman" w:cs="Times New Roman"/>
                  <w:sz w:val="20"/>
                  <w:szCs w:val="20"/>
                  <w:rPrChange w:id="366" w:author="XYZ" w:date="2017-12-28T16:42:00Z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rPrChange>
                </w:rPr>
                <w:delText>Stress-I</w:delText>
              </w:r>
            </w:del>
          </w:p>
        </w:tc>
        <w:tc>
          <w:tcPr>
            <w:tcW w:w="944" w:type="dxa"/>
          </w:tcPr>
          <w:p w14:paraId="32637EC5" w14:textId="77777777" w:rsidR="00C35746" w:rsidRPr="00AD4290" w:rsidDel="00C605BA" w:rsidRDefault="00830CA5" w:rsidP="00C35746">
            <w:pPr>
              <w:keepNext/>
              <w:keepLines/>
              <w:spacing w:before="200" w:line="360" w:lineRule="auto"/>
              <w:jc w:val="center"/>
              <w:outlineLvl w:val="1"/>
              <w:rPr>
                <w:del w:id="367" w:author="Paula Valentim" w:date="2017-12-19T12:27:00Z"/>
                <w:rFonts w:ascii="Times New Roman" w:hAnsi="Times New Roman" w:cs="Times New Roman"/>
                <w:sz w:val="20"/>
                <w:szCs w:val="20"/>
                <w:rPrChange w:id="368" w:author="XYZ" w:date="2017-12-28T16:42:00Z">
                  <w:rPr>
                    <w:del w:id="369" w:author="Paula Valentim" w:date="2017-12-19T12:27:00Z"/>
                    <w:rFonts w:ascii="Times New Roman" w:eastAsiaTheme="majorEastAsia" w:hAnsi="Times New Roman" w:cs="Times New Roman"/>
                    <w:b/>
                    <w:bCs/>
                    <w:color w:val="4F81BD" w:themeColor="accent1"/>
                    <w:sz w:val="20"/>
                    <w:szCs w:val="20"/>
                    <w:lang w:val="en-US"/>
                  </w:rPr>
                </w:rPrChange>
              </w:rPr>
            </w:pPr>
            <w:del w:id="370" w:author="Paula Valentim" w:date="2017-12-19T12:27:00Z">
              <w:r w:rsidRPr="00830CA5">
                <w:rPr>
                  <w:rFonts w:ascii="Times New Roman" w:hAnsi="Times New Roman" w:cs="Times New Roman"/>
                  <w:sz w:val="20"/>
                  <w:szCs w:val="20"/>
                  <w:rPrChange w:id="371" w:author="XYZ" w:date="2017-12-28T16:42:00Z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rPrChange>
                </w:rPr>
                <w:delText>,34175</w:delText>
              </w:r>
            </w:del>
          </w:p>
        </w:tc>
      </w:tr>
      <w:tr w:rsidR="00C35746" w:rsidRPr="0077429F" w:rsidDel="00C605BA" w14:paraId="072958AA" w14:textId="77777777" w:rsidTr="00C35746">
        <w:trPr>
          <w:trHeight w:val="265"/>
          <w:jc w:val="center"/>
          <w:del w:id="372" w:author="Paula Valentim" w:date="2017-12-19T12:27:00Z"/>
        </w:trPr>
        <w:tc>
          <w:tcPr>
            <w:tcW w:w="3842" w:type="dxa"/>
          </w:tcPr>
          <w:p w14:paraId="49DB9729" w14:textId="77777777" w:rsidR="00C35746" w:rsidRPr="00AD4290" w:rsidDel="00C605BA" w:rsidRDefault="00830CA5" w:rsidP="00C35746">
            <w:pPr>
              <w:keepNext/>
              <w:keepLines/>
              <w:spacing w:before="200" w:line="360" w:lineRule="auto"/>
              <w:jc w:val="center"/>
              <w:outlineLvl w:val="1"/>
              <w:rPr>
                <w:del w:id="373" w:author="Paula Valentim" w:date="2017-12-19T12:27:00Z"/>
                <w:rFonts w:ascii="Times New Roman" w:hAnsi="Times New Roman" w:cs="Times New Roman"/>
                <w:sz w:val="20"/>
                <w:szCs w:val="20"/>
                <w:rPrChange w:id="374" w:author="XYZ" w:date="2017-12-28T16:42:00Z">
                  <w:rPr>
                    <w:del w:id="375" w:author="Paula Valentim" w:date="2017-12-19T12:27:00Z"/>
                    <w:rFonts w:ascii="Times New Roman" w:eastAsiaTheme="majorEastAsia" w:hAnsi="Times New Roman" w:cs="Times New Roman"/>
                    <w:b/>
                    <w:bCs/>
                    <w:color w:val="4F81BD" w:themeColor="accent1"/>
                    <w:sz w:val="20"/>
                    <w:szCs w:val="20"/>
                    <w:lang w:val="en-US"/>
                  </w:rPr>
                </w:rPrChange>
              </w:rPr>
            </w:pPr>
            <w:del w:id="376" w:author="Paula Valentim" w:date="2017-12-19T12:27:00Z">
              <w:r w:rsidRPr="00830CA5">
                <w:rPr>
                  <w:rFonts w:ascii="Times New Roman" w:hAnsi="Times New Roman" w:cs="Times New Roman"/>
                  <w:sz w:val="20"/>
                  <w:szCs w:val="20"/>
                  <w:rPrChange w:id="377" w:author="XYZ" w:date="2017-12-28T16:42:00Z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rPrChange>
                </w:rPr>
                <w:delText>Stress-II</w:delText>
              </w:r>
            </w:del>
          </w:p>
        </w:tc>
        <w:tc>
          <w:tcPr>
            <w:tcW w:w="944" w:type="dxa"/>
          </w:tcPr>
          <w:p w14:paraId="0842D671" w14:textId="77777777" w:rsidR="00C35746" w:rsidRPr="00AD4290" w:rsidDel="00C605BA" w:rsidRDefault="00830CA5" w:rsidP="00C35746">
            <w:pPr>
              <w:keepNext/>
              <w:keepLines/>
              <w:spacing w:before="200" w:line="360" w:lineRule="auto"/>
              <w:jc w:val="center"/>
              <w:outlineLvl w:val="1"/>
              <w:rPr>
                <w:del w:id="378" w:author="Paula Valentim" w:date="2017-12-19T12:27:00Z"/>
                <w:rFonts w:ascii="Times New Roman" w:hAnsi="Times New Roman" w:cs="Times New Roman"/>
                <w:sz w:val="20"/>
                <w:szCs w:val="20"/>
                <w:rPrChange w:id="379" w:author="XYZ" w:date="2017-12-28T16:42:00Z">
                  <w:rPr>
                    <w:del w:id="380" w:author="Paula Valentim" w:date="2017-12-19T12:27:00Z"/>
                    <w:rFonts w:ascii="Times New Roman" w:eastAsiaTheme="majorEastAsia" w:hAnsi="Times New Roman" w:cs="Times New Roman"/>
                    <w:b/>
                    <w:bCs/>
                    <w:color w:val="4F81BD" w:themeColor="accent1"/>
                    <w:sz w:val="20"/>
                    <w:szCs w:val="20"/>
                    <w:lang w:val="en-US"/>
                  </w:rPr>
                </w:rPrChange>
              </w:rPr>
            </w:pPr>
            <w:del w:id="381" w:author="Paula Valentim" w:date="2017-12-19T12:27:00Z">
              <w:r w:rsidRPr="00830CA5">
                <w:rPr>
                  <w:rFonts w:ascii="Times New Roman" w:hAnsi="Times New Roman" w:cs="Times New Roman"/>
                  <w:sz w:val="20"/>
                  <w:szCs w:val="20"/>
                  <w:rPrChange w:id="382" w:author="XYZ" w:date="2017-12-28T16:42:00Z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rPrChange>
                </w:rPr>
                <w:delText>,82920</w:delText>
              </w:r>
            </w:del>
          </w:p>
        </w:tc>
      </w:tr>
      <w:tr w:rsidR="00C35746" w:rsidRPr="0077429F" w:rsidDel="00C605BA" w14:paraId="565DB0F2" w14:textId="77777777" w:rsidTr="00C35746">
        <w:trPr>
          <w:trHeight w:val="265"/>
          <w:jc w:val="center"/>
          <w:del w:id="383" w:author="Paula Valentim" w:date="2017-12-19T12:27:00Z"/>
        </w:trPr>
        <w:tc>
          <w:tcPr>
            <w:tcW w:w="3842" w:type="dxa"/>
          </w:tcPr>
          <w:p w14:paraId="583B1A4B" w14:textId="77777777" w:rsidR="00C35746" w:rsidRPr="00AD4290" w:rsidDel="00C605BA" w:rsidRDefault="00830CA5" w:rsidP="00C35746">
            <w:pPr>
              <w:keepNext/>
              <w:keepLines/>
              <w:spacing w:before="200" w:line="360" w:lineRule="auto"/>
              <w:jc w:val="center"/>
              <w:outlineLvl w:val="1"/>
              <w:rPr>
                <w:del w:id="384" w:author="Paula Valentim" w:date="2017-12-19T12:27:00Z"/>
                <w:rFonts w:ascii="Times New Roman" w:hAnsi="Times New Roman" w:cs="Times New Roman"/>
                <w:sz w:val="20"/>
                <w:szCs w:val="20"/>
                <w:rPrChange w:id="385" w:author="XYZ" w:date="2017-12-28T16:42:00Z">
                  <w:rPr>
                    <w:del w:id="386" w:author="Paula Valentim" w:date="2017-12-19T12:27:00Z"/>
                    <w:rFonts w:ascii="Times New Roman" w:eastAsiaTheme="majorEastAsia" w:hAnsi="Times New Roman" w:cs="Times New Roman"/>
                    <w:b/>
                    <w:bCs/>
                    <w:color w:val="4F81BD" w:themeColor="accent1"/>
                    <w:sz w:val="20"/>
                    <w:szCs w:val="20"/>
                    <w:lang w:val="en-US"/>
                  </w:rPr>
                </w:rPrChange>
              </w:rPr>
            </w:pPr>
            <w:del w:id="387" w:author="Paula Valentim" w:date="2017-12-19T12:27:00Z">
              <w:r w:rsidRPr="00830CA5">
                <w:rPr>
                  <w:rFonts w:ascii="Times New Roman" w:hAnsi="Times New Roman" w:cs="Times New Roman"/>
                  <w:sz w:val="20"/>
                  <w:szCs w:val="20"/>
                  <w:rPrChange w:id="388" w:author="XYZ" w:date="2017-12-28T16:42:00Z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rPrChange>
                </w:rPr>
                <w:delText>Dispersion Accounted For (D.A.F.)</w:delText>
              </w:r>
            </w:del>
          </w:p>
        </w:tc>
        <w:tc>
          <w:tcPr>
            <w:tcW w:w="944" w:type="dxa"/>
          </w:tcPr>
          <w:p w14:paraId="6E6C9359" w14:textId="77777777" w:rsidR="00C35746" w:rsidRPr="00AD4290" w:rsidDel="00C605BA" w:rsidRDefault="00830CA5" w:rsidP="00C35746">
            <w:pPr>
              <w:keepNext/>
              <w:keepLines/>
              <w:spacing w:before="200" w:line="360" w:lineRule="auto"/>
              <w:jc w:val="center"/>
              <w:outlineLvl w:val="1"/>
              <w:rPr>
                <w:del w:id="389" w:author="Paula Valentim" w:date="2017-12-19T12:27:00Z"/>
                <w:rFonts w:ascii="Times New Roman" w:hAnsi="Times New Roman" w:cs="Times New Roman"/>
                <w:sz w:val="20"/>
                <w:szCs w:val="20"/>
                <w:rPrChange w:id="390" w:author="XYZ" w:date="2017-12-28T16:42:00Z">
                  <w:rPr>
                    <w:del w:id="391" w:author="Paula Valentim" w:date="2017-12-19T12:27:00Z"/>
                    <w:rFonts w:ascii="Times New Roman" w:eastAsiaTheme="majorEastAsia" w:hAnsi="Times New Roman" w:cs="Times New Roman"/>
                    <w:b/>
                    <w:bCs/>
                    <w:color w:val="4F81BD" w:themeColor="accent1"/>
                    <w:sz w:val="20"/>
                    <w:szCs w:val="20"/>
                    <w:lang w:val="en-US"/>
                  </w:rPr>
                </w:rPrChange>
              </w:rPr>
            </w:pPr>
            <w:del w:id="392" w:author="Paula Valentim" w:date="2017-12-19T12:27:00Z">
              <w:r w:rsidRPr="00830CA5">
                <w:rPr>
                  <w:rFonts w:ascii="Times New Roman" w:hAnsi="Times New Roman" w:cs="Times New Roman"/>
                  <w:sz w:val="20"/>
                  <w:szCs w:val="20"/>
                  <w:rPrChange w:id="393" w:author="XYZ" w:date="2017-12-28T16:42:00Z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rPrChange>
                </w:rPr>
                <w:delText>,88321</w:delText>
              </w:r>
            </w:del>
          </w:p>
        </w:tc>
      </w:tr>
      <w:tr w:rsidR="00C35746" w:rsidRPr="0077429F" w:rsidDel="00C605BA" w14:paraId="2A31BF1A" w14:textId="77777777" w:rsidTr="00C35746">
        <w:trPr>
          <w:trHeight w:val="283"/>
          <w:jc w:val="center"/>
          <w:del w:id="394" w:author="Paula Valentim" w:date="2017-12-19T12:27:00Z"/>
        </w:trPr>
        <w:tc>
          <w:tcPr>
            <w:tcW w:w="3842" w:type="dxa"/>
          </w:tcPr>
          <w:p w14:paraId="635A183E" w14:textId="77777777" w:rsidR="00C35746" w:rsidRPr="00AD4290" w:rsidDel="00C605BA" w:rsidRDefault="00830CA5" w:rsidP="00C35746">
            <w:pPr>
              <w:keepNext/>
              <w:keepLines/>
              <w:spacing w:before="200" w:line="360" w:lineRule="auto"/>
              <w:jc w:val="center"/>
              <w:outlineLvl w:val="1"/>
              <w:rPr>
                <w:del w:id="395" w:author="Paula Valentim" w:date="2017-12-19T12:27:00Z"/>
                <w:rFonts w:ascii="Times New Roman" w:hAnsi="Times New Roman" w:cs="Times New Roman"/>
                <w:sz w:val="20"/>
                <w:szCs w:val="20"/>
                <w:rPrChange w:id="396" w:author="XYZ" w:date="2017-12-28T16:42:00Z">
                  <w:rPr>
                    <w:del w:id="397" w:author="Paula Valentim" w:date="2017-12-19T12:27:00Z"/>
                    <w:rFonts w:ascii="Times New Roman" w:eastAsiaTheme="majorEastAsia" w:hAnsi="Times New Roman" w:cs="Times New Roman"/>
                    <w:b/>
                    <w:bCs/>
                    <w:color w:val="4F81BD" w:themeColor="accent1"/>
                    <w:sz w:val="20"/>
                    <w:szCs w:val="20"/>
                    <w:lang w:val="en-US"/>
                  </w:rPr>
                </w:rPrChange>
              </w:rPr>
            </w:pPr>
            <w:del w:id="398" w:author="Paula Valentim" w:date="2017-12-19T12:27:00Z">
              <w:r w:rsidRPr="00830CA5">
                <w:rPr>
                  <w:rFonts w:ascii="Times New Roman" w:hAnsi="Times New Roman" w:cs="Times New Roman"/>
                  <w:sz w:val="20"/>
                  <w:szCs w:val="20"/>
                  <w:rPrChange w:id="399" w:author="XYZ" w:date="2017-12-28T16:42:00Z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rPrChange>
                </w:rPr>
                <w:delText>Tucker’s Coefficient of Congruence</w:delText>
              </w:r>
            </w:del>
          </w:p>
        </w:tc>
        <w:tc>
          <w:tcPr>
            <w:tcW w:w="944" w:type="dxa"/>
          </w:tcPr>
          <w:p w14:paraId="1260E4AF" w14:textId="77777777" w:rsidR="00C35746" w:rsidRPr="00AD4290" w:rsidDel="00C605BA" w:rsidRDefault="00830CA5" w:rsidP="00C35746">
            <w:pPr>
              <w:keepNext/>
              <w:keepLines/>
              <w:spacing w:before="200" w:line="360" w:lineRule="auto"/>
              <w:jc w:val="center"/>
              <w:outlineLvl w:val="1"/>
              <w:rPr>
                <w:del w:id="400" w:author="Paula Valentim" w:date="2017-12-19T12:27:00Z"/>
                <w:rFonts w:ascii="Times New Roman" w:hAnsi="Times New Roman" w:cs="Times New Roman"/>
                <w:sz w:val="20"/>
                <w:szCs w:val="20"/>
                <w:rPrChange w:id="401" w:author="XYZ" w:date="2017-12-28T16:42:00Z">
                  <w:rPr>
                    <w:del w:id="402" w:author="Paula Valentim" w:date="2017-12-19T12:27:00Z"/>
                    <w:rFonts w:ascii="Times New Roman" w:eastAsiaTheme="majorEastAsia" w:hAnsi="Times New Roman" w:cs="Times New Roman"/>
                    <w:b/>
                    <w:bCs/>
                    <w:color w:val="4F81BD" w:themeColor="accent1"/>
                    <w:sz w:val="20"/>
                    <w:szCs w:val="20"/>
                    <w:lang w:val="en-US"/>
                  </w:rPr>
                </w:rPrChange>
              </w:rPr>
            </w:pPr>
            <w:del w:id="403" w:author="Paula Valentim" w:date="2017-12-19T12:27:00Z">
              <w:r w:rsidRPr="00830CA5">
                <w:rPr>
                  <w:rFonts w:ascii="Times New Roman" w:hAnsi="Times New Roman" w:cs="Times New Roman"/>
                  <w:sz w:val="20"/>
                  <w:szCs w:val="20"/>
                  <w:rPrChange w:id="404" w:author="XYZ" w:date="2017-12-28T16:42:00Z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rPrChange>
                </w:rPr>
                <w:delText>,93979</w:delText>
              </w:r>
            </w:del>
          </w:p>
        </w:tc>
      </w:tr>
    </w:tbl>
    <w:p w14:paraId="517D24C2" w14:textId="77777777" w:rsidR="00C35746" w:rsidRPr="00990892" w:rsidDel="00C605BA" w:rsidRDefault="00C35746" w:rsidP="00C35746">
      <w:pPr>
        <w:spacing w:line="360" w:lineRule="auto"/>
        <w:jc w:val="center"/>
        <w:rPr>
          <w:del w:id="405" w:author="Paula Valentim" w:date="2017-12-19T12:27:00Z"/>
          <w:rFonts w:ascii="Times New Roman" w:hAnsi="Times New Roman" w:cs="Times New Roman"/>
          <w:sz w:val="22"/>
          <w:szCs w:val="20"/>
        </w:rPr>
      </w:pPr>
      <w:del w:id="406" w:author="Paula Valentim" w:date="2017-12-19T12:27:00Z">
        <w:r w:rsidRPr="00990892" w:rsidDel="00C605BA">
          <w:rPr>
            <w:rFonts w:ascii="Times New Roman" w:hAnsi="Times New Roman" w:cs="Times New Roman"/>
            <w:sz w:val="22"/>
            <w:szCs w:val="20"/>
          </w:rPr>
          <w:delText>Fonte: Output do SPSS. Elaborado pelos autores.</w:delText>
        </w:r>
      </w:del>
    </w:p>
    <w:p w14:paraId="48F7F7EC" w14:textId="77777777" w:rsidR="00C35746" w:rsidDel="00C605BA" w:rsidRDefault="00C35746" w:rsidP="00C35746">
      <w:pPr>
        <w:spacing w:line="360" w:lineRule="auto"/>
        <w:jc w:val="both"/>
        <w:rPr>
          <w:del w:id="407" w:author="Paula Valentim" w:date="2017-12-19T12:27:00Z"/>
          <w:rFonts w:ascii="Times New Roman" w:hAnsi="Times New Roman" w:cs="Times New Roman"/>
          <w:b/>
        </w:rPr>
      </w:pPr>
    </w:p>
    <w:p w14:paraId="6BEF0394" w14:textId="77777777" w:rsidR="00C35746" w:rsidDel="00C605BA" w:rsidRDefault="00C35746" w:rsidP="00C35746">
      <w:pPr>
        <w:spacing w:line="360" w:lineRule="auto"/>
        <w:ind w:firstLine="720"/>
        <w:jc w:val="both"/>
        <w:rPr>
          <w:del w:id="408" w:author="Paula Valentim" w:date="2017-12-19T12:27:00Z"/>
          <w:rFonts w:ascii="Times New Roman" w:hAnsi="Times New Roman" w:cs="Times New Roman"/>
          <w:lang w:eastAsia="pt-BR"/>
        </w:rPr>
      </w:pPr>
      <w:del w:id="409" w:author="Paula Valentim" w:date="2017-12-19T12:27:00Z">
        <w:r w:rsidRPr="00A826FC" w:rsidDel="00C605BA">
          <w:rPr>
            <w:rFonts w:ascii="Times New Roman" w:hAnsi="Times New Roman" w:cs="Times New Roman"/>
            <w:lang w:eastAsia="pt-BR"/>
          </w:rPr>
          <w:lastRenderedPageBreak/>
          <w:delText xml:space="preserve">A diagonal da matriz principal foi considerada como </w:delText>
        </w:r>
        <w:r w:rsidRPr="00A826FC" w:rsidDel="00C605BA">
          <w:rPr>
            <w:rFonts w:ascii="Times New Roman" w:hAnsi="Times New Roman" w:cs="Times New Roman"/>
            <w:i/>
            <w:lang w:eastAsia="pt-BR"/>
          </w:rPr>
          <w:delText xml:space="preserve">missing values. </w:delText>
        </w:r>
        <w:r w:rsidRPr="00A826FC" w:rsidDel="00C605BA">
          <w:rPr>
            <w:rFonts w:ascii="Times New Roman" w:hAnsi="Times New Roman" w:cs="Times New Roman"/>
            <w:lang w:eastAsia="pt-BR"/>
          </w:rPr>
          <w:delText xml:space="preserve">Ao rodar a MDS aplicou-se a </w:delText>
        </w:r>
        <w:r w:rsidRPr="00A826FC" w:rsidDel="00C605BA">
          <w:rPr>
            <w:rFonts w:ascii="Times New Roman" w:hAnsi="Times New Roman" w:cs="Times New Roman"/>
            <w:i/>
            <w:lang w:eastAsia="pt-BR"/>
          </w:rPr>
          <w:delText>pairwise deletion</w:delText>
        </w:r>
        <w:r w:rsidRPr="00A826FC" w:rsidDel="00C605BA">
          <w:rPr>
            <w:rFonts w:ascii="Times New Roman" w:hAnsi="Times New Roman" w:cs="Times New Roman"/>
            <w:lang w:eastAsia="pt-BR"/>
          </w:rPr>
          <w:delText xml:space="preserve">, fazendo com que conjunto dos dois casos fosse omitido </w:delText>
        </w:r>
        <w:r w:rsidRPr="00A826FC" w:rsidDel="00C605BA">
          <w:rPr>
            <w:rFonts w:ascii="Times New Roman" w:hAnsi="Times New Roman" w:cs="Times New Roman"/>
            <w:noProof/>
            <w:lang w:eastAsia="pt-BR"/>
          </w:rPr>
          <w:delText xml:space="preserve">(RAMOS-RODRÍGUEZ; RUÍZ NAVARRO, 2004). </w:delText>
        </w:r>
        <w:r w:rsidRPr="00A826FC" w:rsidDel="00C605BA">
          <w:rPr>
            <w:rFonts w:ascii="Times New Roman" w:hAnsi="Times New Roman" w:cs="Times New Roman"/>
            <w:lang w:eastAsia="pt-BR"/>
          </w:rPr>
          <w:delText xml:space="preserve">Após executar a técnica de MDS para duas dimensões, verificou-se o resultado do coeficiente de </w:delText>
        </w:r>
        <w:r w:rsidRPr="00A826FC" w:rsidDel="00C605BA">
          <w:rPr>
            <w:rFonts w:ascii="Times New Roman" w:hAnsi="Times New Roman" w:cs="Times New Roman"/>
            <w:i/>
            <w:lang w:eastAsia="pt-BR"/>
          </w:rPr>
          <w:delText>stress</w:delText>
        </w:r>
        <w:r w:rsidDel="00C605BA">
          <w:rPr>
            <w:rFonts w:ascii="Times New Roman" w:hAnsi="Times New Roman" w:cs="Times New Roman"/>
            <w:i/>
            <w:lang w:eastAsia="pt-BR"/>
          </w:rPr>
          <w:delText xml:space="preserve"> </w:delText>
        </w:r>
        <w:r w:rsidDel="00C605BA">
          <w:rPr>
            <w:rFonts w:ascii="Times New Roman" w:hAnsi="Times New Roman" w:cs="Times New Roman"/>
            <w:lang w:eastAsia="pt-BR"/>
          </w:rPr>
          <w:delText xml:space="preserve">que </w:delText>
        </w:r>
        <w:r w:rsidRPr="00A826FC" w:rsidDel="00C605BA">
          <w:rPr>
            <w:rFonts w:ascii="Times New Roman" w:hAnsi="Times New Roman" w:cs="Times New Roman"/>
            <w:lang w:eastAsia="pt-BR"/>
          </w:rPr>
          <w:delText>cresce com o aumento do número de casos a serem analisados e cai quando adicionam-se novas dimensões à análise.</w:delText>
        </w:r>
        <w:r w:rsidDel="00C605BA">
          <w:rPr>
            <w:rFonts w:ascii="Times New Roman" w:hAnsi="Times New Roman" w:cs="Times New Roman"/>
            <w:lang w:eastAsia="pt-BR"/>
          </w:rPr>
          <w:delText xml:space="preserve"> Tal</w:delText>
        </w:r>
        <w:r w:rsidRPr="00A826FC" w:rsidDel="00C605BA">
          <w:rPr>
            <w:rFonts w:ascii="Times New Roman" w:hAnsi="Times New Roman" w:cs="Times New Roman"/>
            <w:lang w:eastAsia="pt-BR"/>
          </w:rPr>
          <w:delText xml:space="preserve"> medida </w:delText>
        </w:r>
        <w:r w:rsidDel="00C605BA">
          <w:rPr>
            <w:rFonts w:ascii="Times New Roman" w:hAnsi="Times New Roman" w:cs="Times New Roman"/>
            <w:lang w:eastAsia="pt-BR"/>
          </w:rPr>
          <w:delText>indica</w:delText>
        </w:r>
        <w:r w:rsidRPr="00A826FC" w:rsidDel="00C605BA">
          <w:rPr>
            <w:rFonts w:ascii="Times New Roman" w:hAnsi="Times New Roman" w:cs="Times New Roman"/>
            <w:lang w:eastAsia="pt-BR"/>
          </w:rPr>
          <w:delText xml:space="preserve"> </w:delText>
        </w:r>
        <w:r w:rsidDel="00C605BA">
          <w:rPr>
            <w:rFonts w:ascii="Times New Roman" w:hAnsi="Times New Roman" w:cs="Times New Roman"/>
            <w:lang w:eastAsia="pt-BR"/>
          </w:rPr>
          <w:delText xml:space="preserve">o </w:delText>
        </w:r>
        <w:r w:rsidRPr="00A826FC" w:rsidDel="00C605BA">
          <w:rPr>
            <w:rFonts w:ascii="Times New Roman" w:hAnsi="Times New Roman" w:cs="Times New Roman"/>
            <w:lang w:eastAsia="pt-BR"/>
          </w:rPr>
          <w:delText xml:space="preserve">quanto as disparidades relatadas na matriz não são levadas em conta pelo modelo da MDS. </w:delText>
        </w:r>
      </w:del>
    </w:p>
    <w:p w14:paraId="4B6945B8" w14:textId="77777777" w:rsidR="00C35746" w:rsidRPr="007D2EF2" w:rsidDel="00C605BA" w:rsidRDefault="00C35746" w:rsidP="00C35746">
      <w:pPr>
        <w:spacing w:line="360" w:lineRule="auto"/>
        <w:ind w:firstLine="720"/>
        <w:jc w:val="both"/>
        <w:rPr>
          <w:del w:id="410" w:author="Paula Valentim" w:date="2017-12-19T12:27:00Z"/>
          <w:rFonts w:ascii="Times New Roman" w:hAnsi="Times New Roman" w:cs="Times New Roman"/>
          <w:lang w:eastAsia="pt-BR"/>
        </w:rPr>
      </w:pPr>
      <w:del w:id="411" w:author="Paula Valentim" w:date="2017-12-19T12:27:00Z">
        <w:r w:rsidRPr="00C863A7" w:rsidDel="00C605BA">
          <w:rPr>
            <w:rFonts w:ascii="Times New Roman" w:hAnsi="Times New Roman" w:cs="Times New Roman"/>
          </w:rPr>
          <w:delText xml:space="preserve">As dimensões teóricas do gráfico, construído a partir dos resultados da MDS, foram nomeadas com base </w:delText>
        </w:r>
        <w:r w:rsidDel="00C605BA">
          <w:rPr>
            <w:rFonts w:ascii="Times New Roman" w:hAnsi="Times New Roman" w:cs="Times New Roman"/>
          </w:rPr>
          <w:delText xml:space="preserve">nos </w:delText>
        </w:r>
        <w:r w:rsidRPr="00C863A7" w:rsidDel="00C605BA">
          <w:rPr>
            <w:rFonts w:ascii="Times New Roman" w:hAnsi="Times New Roman" w:cs="Times New Roman"/>
          </w:rPr>
          <w:delText xml:space="preserve">conceitos relevantes das diferentes perspectivas teóricas em questão. Para tanto, foram utilizados os 50 artigos mais citados no período de </w:delText>
        </w:r>
        <w:r w:rsidDel="00C605BA">
          <w:rPr>
            <w:rFonts w:ascii="Times New Roman" w:hAnsi="Times New Roman" w:cs="Times New Roman"/>
          </w:rPr>
          <w:delText>1959 até 2015</w:delText>
        </w:r>
        <w:r w:rsidRPr="00C863A7" w:rsidDel="00C605BA">
          <w:rPr>
            <w:rFonts w:ascii="Times New Roman" w:hAnsi="Times New Roman" w:cs="Times New Roman"/>
          </w:rPr>
          <w:delText xml:space="preserve">. </w:delText>
        </w:r>
        <w:r w:rsidRPr="007D2EF2" w:rsidDel="00C605BA">
          <w:rPr>
            <w:rFonts w:ascii="Times New Roman" w:hAnsi="Times New Roman" w:cs="Times New Roman"/>
          </w:rPr>
          <w:delText xml:space="preserve">O mapa perceptual resultante desse procedimento é apresentado na Figura 1 e </w:delText>
        </w:r>
        <w:r w:rsidDel="00C605BA">
          <w:rPr>
            <w:rFonts w:ascii="Times New Roman" w:hAnsi="Times New Roman" w:cs="Times New Roman"/>
          </w:rPr>
          <w:delText>foi analisado na terceira seção</w:delText>
        </w:r>
        <w:r w:rsidRPr="007D2EF2" w:rsidDel="00C605BA">
          <w:rPr>
            <w:rFonts w:ascii="Times New Roman" w:hAnsi="Times New Roman" w:cs="Times New Roman"/>
          </w:rPr>
          <w:delText>, assim como os trabalho mais citados e co-citados expostos na tabela 2.</w:delText>
        </w:r>
      </w:del>
    </w:p>
    <w:p w14:paraId="20A46E8D" w14:textId="77777777" w:rsidR="00C35746" w:rsidDel="00C605BA" w:rsidRDefault="00C35746" w:rsidP="00C35746">
      <w:pPr>
        <w:spacing w:line="360" w:lineRule="auto"/>
        <w:jc w:val="center"/>
        <w:rPr>
          <w:del w:id="412" w:author="Paula Valentim" w:date="2017-12-19T12:27:00Z"/>
          <w:rFonts w:ascii="Times New Roman" w:hAnsi="Times New Roman" w:cs="Times New Roman"/>
          <w:b/>
          <w:sz w:val="20"/>
          <w:szCs w:val="20"/>
        </w:rPr>
      </w:pPr>
    </w:p>
    <w:p w14:paraId="5F31CE5E" w14:textId="77777777" w:rsidR="00C35746" w:rsidDel="00C605BA" w:rsidRDefault="00C35746" w:rsidP="00C35746">
      <w:pPr>
        <w:spacing w:line="360" w:lineRule="auto"/>
        <w:jc w:val="center"/>
        <w:rPr>
          <w:del w:id="413" w:author="Paula Valentim" w:date="2017-12-19T12:27:00Z"/>
          <w:rFonts w:ascii="Times New Roman" w:hAnsi="Times New Roman" w:cs="Times New Roman"/>
          <w:b/>
          <w:sz w:val="20"/>
          <w:szCs w:val="20"/>
        </w:rPr>
      </w:pPr>
      <w:del w:id="414" w:author="Paula Valentim" w:date="2017-12-19T12:27:00Z">
        <w:r w:rsidRPr="007D2EF2" w:rsidDel="00C605BA">
          <w:rPr>
            <w:rFonts w:ascii="Times New Roman" w:hAnsi="Times New Roman" w:cs="Times New Roman"/>
            <w:b/>
            <w:sz w:val="20"/>
            <w:szCs w:val="20"/>
          </w:rPr>
          <w:delText>Figura 1 - Mapa perceptual com 50 citações</w:delText>
        </w:r>
      </w:del>
    </w:p>
    <w:p w14:paraId="14C6E05D" w14:textId="77777777" w:rsidR="00C35746" w:rsidRPr="0077429F" w:rsidDel="00C605BA" w:rsidRDefault="00901805" w:rsidP="00C35746">
      <w:pPr>
        <w:spacing w:line="360" w:lineRule="auto"/>
        <w:jc w:val="center"/>
        <w:rPr>
          <w:del w:id="415" w:author="Paula Valentim" w:date="2017-12-19T12:27:00Z"/>
          <w:rFonts w:ascii="Times New Roman" w:hAnsi="Times New Roman" w:cs="Times New Roman"/>
          <w:b/>
          <w:sz w:val="20"/>
          <w:szCs w:val="20"/>
        </w:rPr>
      </w:pPr>
      <w:del w:id="416" w:author="Paula Valentim" w:date="2017-12-19T12:27:00Z">
        <w:r>
          <w:rPr>
            <w:rFonts w:ascii="Times New Roman" w:hAnsi="Times New Roman" w:cs="Times New Roman"/>
            <w:b/>
            <w:noProof/>
            <w:sz w:val="20"/>
            <w:szCs w:val="20"/>
            <w:lang w:val="en-US"/>
            <w:rPrChange w:id="417">
              <w:rPr>
                <w:noProof/>
                <w:lang w:val="en-US"/>
              </w:rPr>
            </w:rPrChange>
          </w:rPr>
          <w:lastRenderedPageBreak/>
          <w:drawing>
            <wp:inline distT="0" distB="0" distL="0" distR="0" wp14:anchorId="768F7E81" wp14:editId="79F52208">
              <wp:extent cx="5159684" cy="5032015"/>
              <wp:effectExtent l="0" t="0" r="0" b="0"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mapa15ago.png"/>
                      <pic:cNvPicPr/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160441" cy="503275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del>
    </w:p>
    <w:p w14:paraId="2C9A1F10" w14:textId="77777777" w:rsidR="00C35746" w:rsidDel="00C605BA" w:rsidRDefault="00C35746" w:rsidP="00C35746">
      <w:pPr>
        <w:spacing w:line="360" w:lineRule="auto"/>
        <w:jc w:val="center"/>
        <w:rPr>
          <w:del w:id="418" w:author="Paula Valentim" w:date="2017-12-19T12:27:00Z"/>
          <w:rFonts w:ascii="Times New Roman" w:hAnsi="Times New Roman" w:cs="Times New Roman"/>
        </w:rPr>
      </w:pPr>
    </w:p>
    <w:p w14:paraId="2FA66308" w14:textId="77777777" w:rsidR="00C35746" w:rsidRPr="005354C5" w:rsidDel="00C605BA" w:rsidRDefault="00C35746" w:rsidP="00C35746">
      <w:pPr>
        <w:spacing w:line="360" w:lineRule="auto"/>
        <w:ind w:left="426"/>
        <w:jc w:val="both"/>
        <w:rPr>
          <w:del w:id="419" w:author="Paula Valentim" w:date="2017-12-19T12:27:00Z"/>
          <w:rFonts w:ascii="Times New Roman" w:hAnsi="Times New Roman" w:cs="Times New Roman"/>
          <w:sz w:val="20"/>
          <w:szCs w:val="20"/>
        </w:rPr>
      </w:pPr>
      <w:del w:id="420" w:author="Paula Valentim" w:date="2017-12-19T12:27:00Z">
        <w:r w:rsidRPr="005354C5" w:rsidDel="00C605BA">
          <w:rPr>
            <w:rFonts w:ascii="Times New Roman" w:hAnsi="Times New Roman" w:cs="Times New Roman"/>
            <w:sz w:val="20"/>
            <w:szCs w:val="20"/>
          </w:rPr>
          <w:delText>Fonte: Output do SPSS. Elaborado pelos autores</w:delText>
        </w:r>
      </w:del>
    </w:p>
    <w:p w14:paraId="1D3208EB" w14:textId="77777777" w:rsidR="00C35746" w:rsidDel="00C605BA" w:rsidRDefault="00C35746" w:rsidP="00C35746">
      <w:pPr>
        <w:spacing w:line="360" w:lineRule="auto"/>
        <w:jc w:val="both"/>
        <w:rPr>
          <w:del w:id="421" w:author="Paula Valentim" w:date="2017-12-19T12:27:00Z"/>
          <w:rFonts w:ascii="Times New Roman" w:hAnsi="Times New Roman" w:cs="Times New Roman"/>
          <w:b/>
        </w:rPr>
      </w:pPr>
    </w:p>
    <w:p w14:paraId="238CDF23" w14:textId="77777777" w:rsidR="00C35746" w:rsidDel="00C605BA" w:rsidRDefault="00C35746" w:rsidP="00C35746">
      <w:pPr>
        <w:spacing w:line="360" w:lineRule="auto"/>
        <w:jc w:val="both"/>
        <w:rPr>
          <w:del w:id="422" w:author="Paula Valentim" w:date="2017-12-19T12:27:00Z"/>
          <w:rFonts w:ascii="Times New Roman" w:hAnsi="Times New Roman" w:cs="Times New Roman"/>
          <w:b/>
        </w:rPr>
      </w:pPr>
    </w:p>
    <w:p w14:paraId="6E590B4B" w14:textId="77777777" w:rsidR="00C35746" w:rsidRPr="00667279" w:rsidDel="00C605BA" w:rsidRDefault="00C35746" w:rsidP="00C35746">
      <w:pPr>
        <w:spacing w:line="360" w:lineRule="auto"/>
        <w:jc w:val="both"/>
        <w:rPr>
          <w:del w:id="423" w:author="Paula Valentim" w:date="2017-12-19T12:27:00Z"/>
          <w:rFonts w:ascii="Times New Roman" w:hAnsi="Times New Roman" w:cs="Times New Roman"/>
          <w:b/>
          <w:sz w:val="20"/>
        </w:rPr>
      </w:pPr>
      <w:del w:id="424" w:author="Paula Valentim" w:date="2017-12-19T12:27:00Z">
        <w:r w:rsidRPr="00667279" w:rsidDel="00C605BA">
          <w:rPr>
            <w:rFonts w:ascii="Times New Roman" w:hAnsi="Times New Roman" w:cs="Times New Roman"/>
            <w:b/>
            <w:sz w:val="20"/>
          </w:rPr>
          <w:delText>Tabela 2</w:delText>
        </w:r>
        <w:r w:rsidDel="00C605BA">
          <w:rPr>
            <w:rFonts w:ascii="Times New Roman" w:hAnsi="Times New Roman" w:cs="Times New Roman"/>
            <w:b/>
            <w:sz w:val="20"/>
          </w:rPr>
          <w:delText xml:space="preserve"> -</w:delText>
        </w:r>
        <w:r w:rsidRPr="00667279" w:rsidDel="00C605BA">
          <w:rPr>
            <w:rFonts w:ascii="Times New Roman" w:hAnsi="Times New Roman" w:cs="Times New Roman"/>
            <w:b/>
            <w:sz w:val="20"/>
          </w:rPr>
          <w:delText xml:space="preserve"> </w:delText>
        </w:r>
        <w:r w:rsidDel="00C605BA">
          <w:rPr>
            <w:rFonts w:ascii="Times New Roman" w:hAnsi="Times New Roman" w:cs="Times New Roman"/>
            <w:b/>
            <w:sz w:val="20"/>
          </w:rPr>
          <w:delText>Relação de citação e co-citação por primeiro autor.</w:delText>
        </w:r>
      </w:del>
    </w:p>
    <w:tbl>
      <w:tblPr>
        <w:tblW w:w="5000" w:type="pct"/>
        <w:tblBorders>
          <w:insideH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1190"/>
        <w:gridCol w:w="1121"/>
        <w:gridCol w:w="1325"/>
        <w:gridCol w:w="540"/>
        <w:gridCol w:w="1279"/>
        <w:gridCol w:w="1121"/>
        <w:gridCol w:w="1324"/>
      </w:tblGrid>
      <w:tr w:rsidR="00C35746" w:rsidRPr="00E05A6F" w:rsidDel="00C605BA" w14:paraId="555672C5" w14:textId="77777777" w:rsidTr="00C35746">
        <w:trPr>
          <w:trHeight w:val="300"/>
          <w:del w:id="425" w:author="Paula Valentim" w:date="2017-12-19T12:27:00Z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32452" w14:textId="77777777" w:rsidR="00C35746" w:rsidRPr="00C30BED" w:rsidDel="00C605BA" w:rsidRDefault="00C35746" w:rsidP="00C35746">
            <w:pPr>
              <w:spacing w:line="360" w:lineRule="auto"/>
              <w:jc w:val="center"/>
              <w:rPr>
                <w:del w:id="426" w:author="Paula Valentim" w:date="2017-12-19T12:27:00Z"/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  <w:del w:id="427" w:author="Paula Valentim" w:date="2017-12-19T12:27:00Z">
              <w:r w:rsidRPr="00C30BED" w:rsidDel="00C605BA">
                <w:rPr>
                  <w:rFonts w:ascii="Times New Roman" w:eastAsia="Times New Roman" w:hAnsi="Times New Roman" w:cs="Times New Roman"/>
                  <w:b/>
                  <w:color w:val="000000"/>
                  <w:sz w:val="20"/>
                  <w:szCs w:val="20"/>
                  <w:lang w:eastAsia="pt-BR"/>
                </w:rPr>
                <w:delText>Ano</w:delText>
              </w:r>
            </w:del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5432B" w14:textId="77777777" w:rsidR="00C35746" w:rsidRPr="00C30BED" w:rsidDel="00C605BA" w:rsidRDefault="00C35746" w:rsidP="00C35746">
            <w:pPr>
              <w:spacing w:line="360" w:lineRule="auto"/>
              <w:jc w:val="center"/>
              <w:rPr>
                <w:del w:id="428" w:author="Paula Valentim" w:date="2017-12-19T12:27:00Z"/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  <w:del w:id="429" w:author="Paula Valentim" w:date="2017-12-19T12:27:00Z">
              <w:r w:rsidRPr="00C30BED" w:rsidDel="00C605BA">
                <w:rPr>
                  <w:rFonts w:ascii="Times New Roman" w:eastAsia="Times New Roman" w:hAnsi="Times New Roman" w:cs="Times New Roman"/>
                  <w:b/>
                  <w:color w:val="000000"/>
                  <w:sz w:val="20"/>
                  <w:szCs w:val="20"/>
                  <w:lang w:eastAsia="pt-BR"/>
                </w:rPr>
                <w:delText>Autor</w:delText>
              </w:r>
            </w:del>
          </w:p>
        </w:tc>
        <w:tc>
          <w:tcPr>
            <w:tcW w:w="7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E993F" w14:textId="77777777" w:rsidR="00C35746" w:rsidRPr="00C30BED" w:rsidDel="00C605BA" w:rsidRDefault="00C35746" w:rsidP="00C35746">
            <w:pPr>
              <w:spacing w:line="360" w:lineRule="auto"/>
              <w:jc w:val="center"/>
              <w:rPr>
                <w:del w:id="430" w:author="Paula Valentim" w:date="2017-12-19T12:27:00Z"/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  <w:del w:id="431" w:author="Paula Valentim" w:date="2017-12-19T12:27:00Z">
              <w:r w:rsidRPr="00C30BED" w:rsidDel="00C605BA">
                <w:rPr>
                  <w:rFonts w:ascii="Times New Roman" w:eastAsia="Times New Roman" w:hAnsi="Times New Roman" w:cs="Times New Roman"/>
                  <w:b/>
                  <w:color w:val="000000"/>
                  <w:sz w:val="20"/>
                  <w:szCs w:val="20"/>
                  <w:lang w:eastAsia="pt-BR"/>
                </w:rPr>
                <w:delText>Citações</w:delText>
              </w:r>
            </w:del>
          </w:p>
        </w:tc>
        <w:tc>
          <w:tcPr>
            <w:tcW w:w="8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9CA72" w14:textId="77777777" w:rsidR="00C35746" w:rsidRPr="00C30BED" w:rsidDel="00C605BA" w:rsidRDefault="00C35746" w:rsidP="00C35746">
            <w:pPr>
              <w:spacing w:line="360" w:lineRule="auto"/>
              <w:jc w:val="center"/>
              <w:rPr>
                <w:del w:id="432" w:author="Paula Valentim" w:date="2017-12-19T12:27:00Z"/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  <w:del w:id="433" w:author="Paula Valentim" w:date="2017-12-19T12:27:00Z">
              <w:r w:rsidRPr="00C30BED" w:rsidDel="00C605BA">
                <w:rPr>
                  <w:rFonts w:ascii="Times New Roman" w:eastAsia="Times New Roman" w:hAnsi="Times New Roman" w:cs="Times New Roman"/>
                  <w:b/>
                  <w:color w:val="000000"/>
                  <w:sz w:val="20"/>
                  <w:szCs w:val="20"/>
                  <w:lang w:eastAsia="pt-BR"/>
                </w:rPr>
                <w:delText>Co-citações</w:delText>
              </w:r>
            </w:del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858F8" w14:textId="77777777" w:rsidR="00C35746" w:rsidRPr="00C30BED" w:rsidDel="00C605BA" w:rsidRDefault="00C35746" w:rsidP="00C35746">
            <w:pPr>
              <w:spacing w:line="360" w:lineRule="auto"/>
              <w:jc w:val="center"/>
              <w:rPr>
                <w:del w:id="434" w:author="Paula Valentim" w:date="2017-12-19T12:27:00Z"/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  <w:del w:id="435" w:author="Paula Valentim" w:date="2017-12-19T12:27:00Z">
              <w:r w:rsidRPr="00C30BED" w:rsidDel="00C605BA">
                <w:rPr>
                  <w:rFonts w:ascii="Times New Roman" w:eastAsia="Times New Roman" w:hAnsi="Times New Roman" w:cs="Times New Roman"/>
                  <w:b/>
                  <w:color w:val="000000"/>
                  <w:sz w:val="20"/>
                  <w:szCs w:val="20"/>
                  <w:lang w:eastAsia="pt-BR"/>
                </w:rPr>
                <w:delText>Ano</w:delText>
              </w:r>
            </w:del>
          </w:p>
        </w:tc>
        <w:tc>
          <w:tcPr>
            <w:tcW w:w="6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A0EF8" w14:textId="77777777" w:rsidR="00C35746" w:rsidRPr="00C30BED" w:rsidDel="00C605BA" w:rsidRDefault="00C35746" w:rsidP="00C35746">
            <w:pPr>
              <w:spacing w:line="360" w:lineRule="auto"/>
              <w:jc w:val="center"/>
              <w:rPr>
                <w:del w:id="436" w:author="Paula Valentim" w:date="2017-12-19T12:27:00Z"/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  <w:del w:id="437" w:author="Paula Valentim" w:date="2017-12-19T12:27:00Z">
              <w:r w:rsidRPr="00C30BED" w:rsidDel="00C605BA">
                <w:rPr>
                  <w:rFonts w:ascii="Times New Roman" w:eastAsia="Times New Roman" w:hAnsi="Times New Roman" w:cs="Times New Roman"/>
                  <w:b/>
                  <w:color w:val="000000"/>
                  <w:sz w:val="20"/>
                  <w:szCs w:val="20"/>
                  <w:lang w:eastAsia="pt-BR"/>
                </w:rPr>
                <w:delText>Autor</w:delText>
              </w:r>
            </w:del>
          </w:p>
        </w:tc>
        <w:tc>
          <w:tcPr>
            <w:tcW w:w="7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CF0A6" w14:textId="77777777" w:rsidR="00C35746" w:rsidRPr="00C30BED" w:rsidDel="00C605BA" w:rsidRDefault="00C35746" w:rsidP="00C35746">
            <w:pPr>
              <w:spacing w:line="360" w:lineRule="auto"/>
              <w:jc w:val="center"/>
              <w:rPr>
                <w:del w:id="438" w:author="Paula Valentim" w:date="2017-12-19T12:27:00Z"/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  <w:del w:id="439" w:author="Paula Valentim" w:date="2017-12-19T12:27:00Z">
              <w:r w:rsidRPr="00C30BED" w:rsidDel="00C605BA">
                <w:rPr>
                  <w:rFonts w:ascii="Times New Roman" w:eastAsia="Times New Roman" w:hAnsi="Times New Roman" w:cs="Times New Roman"/>
                  <w:b/>
                  <w:color w:val="000000"/>
                  <w:sz w:val="20"/>
                  <w:szCs w:val="20"/>
                  <w:lang w:eastAsia="pt-BR"/>
                </w:rPr>
                <w:delText>Citações</w:delText>
              </w:r>
            </w:del>
          </w:p>
        </w:tc>
        <w:tc>
          <w:tcPr>
            <w:tcW w:w="8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8DEC2" w14:textId="77777777" w:rsidR="00C35746" w:rsidRPr="00C30BED" w:rsidDel="00C605BA" w:rsidRDefault="00C35746" w:rsidP="00C35746">
            <w:pPr>
              <w:spacing w:line="360" w:lineRule="auto"/>
              <w:jc w:val="center"/>
              <w:rPr>
                <w:del w:id="440" w:author="Paula Valentim" w:date="2017-12-19T12:27:00Z"/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  <w:del w:id="441" w:author="Paula Valentim" w:date="2017-12-19T12:27:00Z">
              <w:r w:rsidRPr="00C30BED" w:rsidDel="00C605BA">
                <w:rPr>
                  <w:rFonts w:ascii="Times New Roman" w:eastAsia="Times New Roman" w:hAnsi="Times New Roman" w:cs="Times New Roman"/>
                  <w:b/>
                  <w:color w:val="000000"/>
                  <w:sz w:val="20"/>
                  <w:szCs w:val="20"/>
                  <w:lang w:eastAsia="pt-BR"/>
                </w:rPr>
                <w:delText>Co-citações</w:delText>
              </w:r>
            </w:del>
          </w:p>
        </w:tc>
      </w:tr>
      <w:tr w:rsidR="00C35746" w:rsidRPr="00E05A6F" w:rsidDel="00C605BA" w14:paraId="570A79F3" w14:textId="77777777" w:rsidTr="00C35746">
        <w:trPr>
          <w:trHeight w:val="300"/>
          <w:del w:id="442" w:author="Paula Valentim" w:date="2017-12-19T12:27:00Z"/>
        </w:trPr>
        <w:tc>
          <w:tcPr>
            <w:tcW w:w="29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DD58B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443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444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1989</w:delText>
              </w:r>
            </w:del>
          </w:p>
        </w:tc>
        <w:tc>
          <w:tcPr>
            <w:tcW w:w="646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61781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445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446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Bartlett C</w:delText>
              </w:r>
            </w:del>
          </w:p>
        </w:tc>
        <w:tc>
          <w:tcPr>
            <w:tcW w:w="708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079D2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447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448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432</w:delText>
              </w:r>
            </w:del>
          </w:p>
        </w:tc>
        <w:tc>
          <w:tcPr>
            <w:tcW w:w="8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E2B7B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449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450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2785</w:delText>
              </w:r>
            </w:del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6DE61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451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452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1998</w:delText>
              </w:r>
            </w:del>
          </w:p>
        </w:tc>
        <w:tc>
          <w:tcPr>
            <w:tcW w:w="69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E2120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453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454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Birkinshaw J</w:delText>
              </w:r>
            </w:del>
          </w:p>
        </w:tc>
        <w:tc>
          <w:tcPr>
            <w:tcW w:w="708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9CC6D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455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456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146</w:delText>
              </w:r>
            </w:del>
          </w:p>
        </w:tc>
        <w:tc>
          <w:tcPr>
            <w:tcW w:w="828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4388E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457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458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1236</w:delText>
              </w:r>
            </w:del>
          </w:p>
        </w:tc>
      </w:tr>
      <w:tr w:rsidR="00C35746" w:rsidRPr="00E05A6F" w:rsidDel="00C605BA" w14:paraId="6904F51A" w14:textId="77777777" w:rsidTr="00C35746">
        <w:trPr>
          <w:trHeight w:val="300"/>
          <w:del w:id="459" w:author="Paula Valentim" w:date="2017-12-19T12:27:00Z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47F53B5D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460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461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1988</w:delText>
              </w:r>
            </w:del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14:paraId="25F341B1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462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463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Kogut B</w:delText>
              </w:r>
            </w:del>
          </w:p>
        </w:tc>
        <w:tc>
          <w:tcPr>
            <w:tcW w:w="708" w:type="pct"/>
            <w:shd w:val="clear" w:color="auto" w:fill="auto"/>
            <w:noWrap/>
            <w:vAlign w:val="center"/>
            <w:hideMark/>
          </w:tcPr>
          <w:p w14:paraId="002BF427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464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465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316</w:delText>
              </w:r>
            </w:del>
          </w:p>
        </w:tc>
        <w:tc>
          <w:tcPr>
            <w:tcW w:w="8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22F45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466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467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1845</w:delText>
              </w:r>
            </w:del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C3F43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468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469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1982</w:delText>
              </w:r>
            </w:del>
          </w:p>
        </w:tc>
        <w:tc>
          <w:tcPr>
            <w:tcW w:w="695" w:type="pct"/>
            <w:shd w:val="clear" w:color="auto" w:fill="auto"/>
            <w:noWrap/>
            <w:vAlign w:val="center"/>
            <w:hideMark/>
          </w:tcPr>
          <w:p w14:paraId="7DB3C35B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470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471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Nelson R</w:delText>
              </w:r>
            </w:del>
          </w:p>
        </w:tc>
        <w:tc>
          <w:tcPr>
            <w:tcW w:w="708" w:type="pct"/>
            <w:shd w:val="clear" w:color="auto" w:fill="auto"/>
            <w:noWrap/>
            <w:vAlign w:val="center"/>
            <w:hideMark/>
          </w:tcPr>
          <w:p w14:paraId="745A67FA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472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473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145</w:delText>
              </w:r>
            </w:del>
          </w:p>
        </w:tc>
        <w:tc>
          <w:tcPr>
            <w:tcW w:w="828" w:type="pct"/>
            <w:shd w:val="clear" w:color="auto" w:fill="auto"/>
            <w:noWrap/>
            <w:vAlign w:val="center"/>
            <w:hideMark/>
          </w:tcPr>
          <w:p w14:paraId="4B53CDA4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474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475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1062</w:delText>
              </w:r>
            </w:del>
          </w:p>
        </w:tc>
      </w:tr>
      <w:tr w:rsidR="00C35746" w:rsidRPr="00E05A6F" w:rsidDel="00C605BA" w14:paraId="5AD4FC75" w14:textId="77777777" w:rsidTr="00C35746">
        <w:trPr>
          <w:trHeight w:val="300"/>
          <w:del w:id="476" w:author="Paula Valentim" w:date="2017-12-19T12:27:00Z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7E3BCF31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477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478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2000</w:delText>
              </w:r>
            </w:del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14:paraId="57888874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479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480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Gupta A</w:delText>
              </w:r>
            </w:del>
          </w:p>
        </w:tc>
        <w:tc>
          <w:tcPr>
            <w:tcW w:w="708" w:type="pct"/>
            <w:shd w:val="clear" w:color="auto" w:fill="auto"/>
            <w:noWrap/>
            <w:vAlign w:val="center"/>
            <w:hideMark/>
          </w:tcPr>
          <w:p w14:paraId="2BE7BB82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481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482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281</w:delText>
              </w:r>
            </w:del>
          </w:p>
        </w:tc>
        <w:tc>
          <w:tcPr>
            <w:tcW w:w="8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13D3F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483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484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1758</w:delText>
              </w:r>
            </w:del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77D9E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485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486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1976</w:delText>
              </w:r>
            </w:del>
          </w:p>
        </w:tc>
        <w:tc>
          <w:tcPr>
            <w:tcW w:w="695" w:type="pct"/>
            <w:shd w:val="clear" w:color="auto" w:fill="auto"/>
            <w:noWrap/>
            <w:vAlign w:val="center"/>
            <w:hideMark/>
          </w:tcPr>
          <w:p w14:paraId="214AE740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487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488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Hymer S</w:delText>
              </w:r>
            </w:del>
          </w:p>
        </w:tc>
        <w:tc>
          <w:tcPr>
            <w:tcW w:w="708" w:type="pct"/>
            <w:shd w:val="clear" w:color="auto" w:fill="auto"/>
            <w:noWrap/>
            <w:vAlign w:val="center"/>
            <w:hideMark/>
          </w:tcPr>
          <w:p w14:paraId="5196355A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489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490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143</w:delText>
              </w:r>
            </w:del>
          </w:p>
        </w:tc>
        <w:tc>
          <w:tcPr>
            <w:tcW w:w="828" w:type="pct"/>
            <w:shd w:val="clear" w:color="auto" w:fill="auto"/>
            <w:noWrap/>
            <w:vAlign w:val="center"/>
            <w:hideMark/>
          </w:tcPr>
          <w:p w14:paraId="0A8992E4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491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492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968</w:delText>
              </w:r>
            </w:del>
          </w:p>
        </w:tc>
      </w:tr>
      <w:tr w:rsidR="00C35746" w:rsidRPr="00E05A6F" w:rsidDel="00C605BA" w14:paraId="33D1EEA6" w14:textId="77777777" w:rsidTr="00C35746">
        <w:trPr>
          <w:trHeight w:val="300"/>
          <w:del w:id="493" w:author="Paula Valentim" w:date="2017-12-19T12:27:00Z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37E60738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494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495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1980</w:delText>
              </w:r>
            </w:del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14:paraId="0EAFCCB5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496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497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Hofstede G</w:delText>
              </w:r>
            </w:del>
          </w:p>
        </w:tc>
        <w:tc>
          <w:tcPr>
            <w:tcW w:w="708" w:type="pct"/>
            <w:shd w:val="clear" w:color="auto" w:fill="auto"/>
            <w:noWrap/>
            <w:vAlign w:val="center"/>
            <w:hideMark/>
          </w:tcPr>
          <w:p w14:paraId="094CFBAC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498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499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277</w:delText>
              </w:r>
            </w:del>
          </w:p>
        </w:tc>
        <w:tc>
          <w:tcPr>
            <w:tcW w:w="8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FA6A3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500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501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1156</w:delText>
              </w:r>
            </w:del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89B0D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502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503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2002</w:delText>
              </w:r>
            </w:del>
          </w:p>
        </w:tc>
        <w:tc>
          <w:tcPr>
            <w:tcW w:w="695" w:type="pct"/>
            <w:shd w:val="clear" w:color="auto" w:fill="auto"/>
            <w:noWrap/>
            <w:vAlign w:val="center"/>
            <w:hideMark/>
          </w:tcPr>
          <w:p w14:paraId="34B1016A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504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505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Andersson U</w:delText>
              </w:r>
            </w:del>
          </w:p>
        </w:tc>
        <w:tc>
          <w:tcPr>
            <w:tcW w:w="708" w:type="pct"/>
            <w:shd w:val="clear" w:color="auto" w:fill="auto"/>
            <w:noWrap/>
            <w:vAlign w:val="center"/>
            <w:hideMark/>
          </w:tcPr>
          <w:p w14:paraId="0590021F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506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507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142</w:delText>
              </w:r>
            </w:del>
          </w:p>
        </w:tc>
        <w:tc>
          <w:tcPr>
            <w:tcW w:w="828" w:type="pct"/>
            <w:shd w:val="clear" w:color="auto" w:fill="auto"/>
            <w:noWrap/>
            <w:vAlign w:val="center"/>
            <w:hideMark/>
          </w:tcPr>
          <w:p w14:paraId="00AE2519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508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509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1274</w:delText>
              </w:r>
            </w:del>
          </w:p>
        </w:tc>
      </w:tr>
      <w:tr w:rsidR="00C35746" w:rsidRPr="00E05A6F" w:rsidDel="00C605BA" w14:paraId="402DEE4F" w14:textId="77777777" w:rsidTr="00C35746">
        <w:trPr>
          <w:trHeight w:val="300"/>
          <w:del w:id="510" w:author="Paula Valentim" w:date="2017-12-19T12:27:00Z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17BD237C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511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512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1993</w:delText>
              </w:r>
            </w:del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14:paraId="4E070E78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513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514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Kogut B</w:delText>
              </w:r>
            </w:del>
          </w:p>
        </w:tc>
        <w:tc>
          <w:tcPr>
            <w:tcW w:w="708" w:type="pct"/>
            <w:shd w:val="clear" w:color="auto" w:fill="auto"/>
            <w:noWrap/>
            <w:vAlign w:val="center"/>
            <w:hideMark/>
          </w:tcPr>
          <w:p w14:paraId="7FC2FF8C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515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516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271</w:delText>
              </w:r>
            </w:del>
          </w:p>
        </w:tc>
        <w:tc>
          <w:tcPr>
            <w:tcW w:w="8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2A03B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517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518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1440</w:delText>
              </w:r>
            </w:del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9F9BD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519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520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1997</w:delText>
              </w:r>
            </w:del>
          </w:p>
        </w:tc>
        <w:tc>
          <w:tcPr>
            <w:tcW w:w="695" w:type="pct"/>
            <w:shd w:val="clear" w:color="auto" w:fill="auto"/>
            <w:noWrap/>
            <w:vAlign w:val="center"/>
            <w:hideMark/>
          </w:tcPr>
          <w:p w14:paraId="5BCE7657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521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522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Birkinshaw J</w:delText>
              </w:r>
            </w:del>
          </w:p>
        </w:tc>
        <w:tc>
          <w:tcPr>
            <w:tcW w:w="708" w:type="pct"/>
            <w:shd w:val="clear" w:color="auto" w:fill="auto"/>
            <w:noWrap/>
            <w:vAlign w:val="center"/>
            <w:hideMark/>
          </w:tcPr>
          <w:p w14:paraId="1A9EC7AB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523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524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142</w:delText>
              </w:r>
            </w:del>
          </w:p>
        </w:tc>
        <w:tc>
          <w:tcPr>
            <w:tcW w:w="828" w:type="pct"/>
            <w:shd w:val="clear" w:color="auto" w:fill="auto"/>
            <w:noWrap/>
            <w:vAlign w:val="center"/>
            <w:hideMark/>
          </w:tcPr>
          <w:p w14:paraId="585E995A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525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526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1312</w:delText>
              </w:r>
            </w:del>
          </w:p>
        </w:tc>
      </w:tr>
      <w:tr w:rsidR="00C35746" w:rsidRPr="00E05A6F" w:rsidDel="00C605BA" w14:paraId="4B4369DF" w14:textId="77777777" w:rsidTr="00C35746">
        <w:trPr>
          <w:trHeight w:val="300"/>
          <w:del w:id="527" w:author="Paula Valentim" w:date="2017-12-19T12:27:00Z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3D1C13A8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528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529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1977</w:delText>
              </w:r>
            </w:del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14:paraId="792AEE64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530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531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Johanson J</w:delText>
              </w:r>
            </w:del>
          </w:p>
        </w:tc>
        <w:tc>
          <w:tcPr>
            <w:tcW w:w="708" w:type="pct"/>
            <w:shd w:val="clear" w:color="auto" w:fill="auto"/>
            <w:noWrap/>
            <w:vAlign w:val="center"/>
            <w:hideMark/>
          </w:tcPr>
          <w:p w14:paraId="7F0874C6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532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533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253</w:delText>
              </w:r>
            </w:del>
          </w:p>
        </w:tc>
        <w:tc>
          <w:tcPr>
            <w:tcW w:w="8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4D947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534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535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1426</w:delText>
              </w:r>
            </w:del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02A52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536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537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2001</w:delText>
              </w:r>
            </w:del>
          </w:p>
        </w:tc>
        <w:tc>
          <w:tcPr>
            <w:tcW w:w="695" w:type="pct"/>
            <w:shd w:val="clear" w:color="auto" w:fill="auto"/>
            <w:noWrap/>
            <w:vAlign w:val="center"/>
            <w:hideMark/>
          </w:tcPr>
          <w:p w14:paraId="0224681B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538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539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Rugman A</w:delText>
              </w:r>
            </w:del>
          </w:p>
        </w:tc>
        <w:tc>
          <w:tcPr>
            <w:tcW w:w="708" w:type="pct"/>
            <w:shd w:val="clear" w:color="auto" w:fill="auto"/>
            <w:noWrap/>
            <w:vAlign w:val="center"/>
            <w:hideMark/>
          </w:tcPr>
          <w:p w14:paraId="49BA95E5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540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541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142</w:delText>
              </w:r>
            </w:del>
          </w:p>
        </w:tc>
        <w:tc>
          <w:tcPr>
            <w:tcW w:w="828" w:type="pct"/>
            <w:shd w:val="clear" w:color="auto" w:fill="auto"/>
            <w:noWrap/>
            <w:vAlign w:val="center"/>
            <w:hideMark/>
          </w:tcPr>
          <w:p w14:paraId="161553FA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542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543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1225</w:delText>
              </w:r>
            </w:del>
          </w:p>
        </w:tc>
      </w:tr>
      <w:tr w:rsidR="00C35746" w:rsidRPr="00E05A6F" w:rsidDel="00C605BA" w14:paraId="3638E2E0" w14:textId="77777777" w:rsidTr="00C35746">
        <w:trPr>
          <w:trHeight w:val="300"/>
          <w:del w:id="544" w:author="Paula Valentim" w:date="2017-12-19T12:27:00Z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744177DC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545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546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1991</w:delText>
              </w:r>
            </w:del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14:paraId="0EA029B0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547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548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Barney J</w:delText>
              </w:r>
            </w:del>
          </w:p>
        </w:tc>
        <w:tc>
          <w:tcPr>
            <w:tcW w:w="708" w:type="pct"/>
            <w:shd w:val="clear" w:color="auto" w:fill="auto"/>
            <w:noWrap/>
            <w:vAlign w:val="center"/>
            <w:hideMark/>
          </w:tcPr>
          <w:p w14:paraId="316BF4AB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549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550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246</w:delText>
              </w:r>
            </w:del>
          </w:p>
        </w:tc>
        <w:tc>
          <w:tcPr>
            <w:tcW w:w="8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612A6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551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552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1530</w:delText>
              </w:r>
            </w:del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62B91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553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554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2004</w:delText>
              </w:r>
            </w:del>
          </w:p>
        </w:tc>
        <w:tc>
          <w:tcPr>
            <w:tcW w:w="695" w:type="pct"/>
            <w:shd w:val="clear" w:color="auto" w:fill="auto"/>
            <w:noWrap/>
            <w:vAlign w:val="center"/>
            <w:hideMark/>
          </w:tcPr>
          <w:p w14:paraId="39D23B88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555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556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Mudambi R</w:delText>
              </w:r>
            </w:del>
          </w:p>
        </w:tc>
        <w:tc>
          <w:tcPr>
            <w:tcW w:w="708" w:type="pct"/>
            <w:shd w:val="clear" w:color="auto" w:fill="auto"/>
            <w:noWrap/>
            <w:vAlign w:val="center"/>
            <w:hideMark/>
          </w:tcPr>
          <w:p w14:paraId="5142B2C9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557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558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141</w:delText>
              </w:r>
            </w:del>
          </w:p>
        </w:tc>
        <w:tc>
          <w:tcPr>
            <w:tcW w:w="828" w:type="pct"/>
            <w:shd w:val="clear" w:color="auto" w:fill="auto"/>
            <w:noWrap/>
            <w:vAlign w:val="center"/>
            <w:hideMark/>
          </w:tcPr>
          <w:p w14:paraId="06D1B5D2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559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560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1285</w:delText>
              </w:r>
            </w:del>
          </w:p>
        </w:tc>
      </w:tr>
      <w:tr w:rsidR="00C35746" w:rsidRPr="00E05A6F" w:rsidDel="00C605BA" w14:paraId="5333B098" w14:textId="77777777" w:rsidTr="00C35746">
        <w:trPr>
          <w:trHeight w:val="300"/>
          <w:del w:id="561" w:author="Paula Valentim" w:date="2017-12-19T12:27:00Z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3F647DF2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562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563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1990</w:delText>
              </w:r>
            </w:del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14:paraId="0D408D33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564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565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Cohen W</w:delText>
              </w:r>
            </w:del>
          </w:p>
        </w:tc>
        <w:tc>
          <w:tcPr>
            <w:tcW w:w="708" w:type="pct"/>
            <w:shd w:val="clear" w:color="auto" w:fill="auto"/>
            <w:noWrap/>
            <w:vAlign w:val="center"/>
            <w:hideMark/>
          </w:tcPr>
          <w:p w14:paraId="0075A0AB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566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567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234</w:delText>
              </w:r>
            </w:del>
          </w:p>
        </w:tc>
        <w:tc>
          <w:tcPr>
            <w:tcW w:w="8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16A02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568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569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1561</w:delText>
              </w:r>
            </w:del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C96CF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570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571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1995</w:delText>
              </w:r>
            </w:del>
          </w:p>
        </w:tc>
        <w:tc>
          <w:tcPr>
            <w:tcW w:w="695" w:type="pct"/>
            <w:shd w:val="clear" w:color="auto" w:fill="auto"/>
            <w:noWrap/>
            <w:vAlign w:val="center"/>
            <w:hideMark/>
          </w:tcPr>
          <w:p w14:paraId="72E25E76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572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573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Birkinshaw J</w:delText>
              </w:r>
            </w:del>
          </w:p>
        </w:tc>
        <w:tc>
          <w:tcPr>
            <w:tcW w:w="708" w:type="pct"/>
            <w:shd w:val="clear" w:color="auto" w:fill="auto"/>
            <w:noWrap/>
            <w:vAlign w:val="center"/>
            <w:hideMark/>
          </w:tcPr>
          <w:p w14:paraId="714EB7D8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574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575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139</w:delText>
              </w:r>
            </w:del>
          </w:p>
        </w:tc>
        <w:tc>
          <w:tcPr>
            <w:tcW w:w="828" w:type="pct"/>
            <w:shd w:val="clear" w:color="auto" w:fill="auto"/>
            <w:noWrap/>
            <w:vAlign w:val="center"/>
            <w:hideMark/>
          </w:tcPr>
          <w:p w14:paraId="73EFD7B8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576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577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1879</w:delText>
              </w:r>
            </w:del>
          </w:p>
        </w:tc>
      </w:tr>
      <w:tr w:rsidR="00C35746" w:rsidRPr="00E05A6F" w:rsidDel="00C605BA" w14:paraId="6EC430F3" w14:textId="77777777" w:rsidTr="00C35746">
        <w:trPr>
          <w:trHeight w:val="300"/>
          <w:del w:id="578" w:author="Paula Valentim" w:date="2017-12-19T12:27:00Z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010A8FB7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579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580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2002</w:delText>
              </w:r>
            </w:del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14:paraId="0D380074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581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582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Kostova T</w:delText>
              </w:r>
            </w:del>
          </w:p>
        </w:tc>
        <w:tc>
          <w:tcPr>
            <w:tcW w:w="708" w:type="pct"/>
            <w:shd w:val="clear" w:color="auto" w:fill="auto"/>
            <w:noWrap/>
            <w:vAlign w:val="center"/>
            <w:hideMark/>
          </w:tcPr>
          <w:p w14:paraId="3876129F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583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584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228</w:delText>
              </w:r>
            </w:del>
          </w:p>
        </w:tc>
        <w:tc>
          <w:tcPr>
            <w:tcW w:w="8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530BF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585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586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1246</w:delText>
              </w:r>
            </w:del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BDC69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587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588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2003</w:delText>
              </w:r>
            </w:del>
          </w:p>
        </w:tc>
        <w:tc>
          <w:tcPr>
            <w:tcW w:w="695" w:type="pct"/>
            <w:shd w:val="clear" w:color="auto" w:fill="auto"/>
            <w:noWrap/>
            <w:vAlign w:val="center"/>
            <w:hideMark/>
          </w:tcPr>
          <w:p w14:paraId="05E39DDC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589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590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Podsakoff P</w:delText>
              </w:r>
            </w:del>
          </w:p>
        </w:tc>
        <w:tc>
          <w:tcPr>
            <w:tcW w:w="708" w:type="pct"/>
            <w:shd w:val="clear" w:color="auto" w:fill="auto"/>
            <w:noWrap/>
            <w:vAlign w:val="center"/>
            <w:hideMark/>
          </w:tcPr>
          <w:p w14:paraId="082BC21D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591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592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139</w:delText>
              </w:r>
            </w:del>
          </w:p>
        </w:tc>
        <w:tc>
          <w:tcPr>
            <w:tcW w:w="828" w:type="pct"/>
            <w:shd w:val="clear" w:color="auto" w:fill="auto"/>
            <w:noWrap/>
            <w:vAlign w:val="center"/>
            <w:hideMark/>
          </w:tcPr>
          <w:p w14:paraId="11C28710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593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594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857</w:delText>
              </w:r>
            </w:del>
          </w:p>
        </w:tc>
      </w:tr>
      <w:tr w:rsidR="00C35746" w:rsidRPr="00E05A6F" w:rsidDel="00C605BA" w14:paraId="34C2A923" w14:textId="77777777" w:rsidTr="00C35746">
        <w:trPr>
          <w:trHeight w:val="300"/>
          <w:del w:id="595" w:author="Paula Valentim" w:date="2017-12-19T12:27:00Z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7796C6B2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596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597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1998</w:delText>
              </w:r>
            </w:del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14:paraId="6E519492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598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599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Birkinshaw J</w:delText>
              </w:r>
            </w:del>
          </w:p>
        </w:tc>
        <w:tc>
          <w:tcPr>
            <w:tcW w:w="708" w:type="pct"/>
            <w:shd w:val="clear" w:color="auto" w:fill="auto"/>
            <w:noWrap/>
            <w:vAlign w:val="center"/>
            <w:hideMark/>
          </w:tcPr>
          <w:p w14:paraId="4ABD9342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600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601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226</w:delText>
              </w:r>
            </w:del>
          </w:p>
        </w:tc>
        <w:tc>
          <w:tcPr>
            <w:tcW w:w="8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72C4E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602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603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1131</w:delText>
              </w:r>
            </w:del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BAAAB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604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605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2001</w:delText>
              </w:r>
            </w:del>
          </w:p>
        </w:tc>
        <w:tc>
          <w:tcPr>
            <w:tcW w:w="695" w:type="pct"/>
            <w:shd w:val="clear" w:color="auto" w:fill="auto"/>
            <w:noWrap/>
            <w:vAlign w:val="center"/>
            <w:hideMark/>
          </w:tcPr>
          <w:p w14:paraId="65CF1F09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606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607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Hofstede G</w:delText>
              </w:r>
            </w:del>
          </w:p>
        </w:tc>
        <w:tc>
          <w:tcPr>
            <w:tcW w:w="708" w:type="pct"/>
            <w:shd w:val="clear" w:color="auto" w:fill="auto"/>
            <w:noWrap/>
            <w:vAlign w:val="center"/>
            <w:hideMark/>
          </w:tcPr>
          <w:p w14:paraId="55E68FF5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608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609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135</w:delText>
              </w:r>
            </w:del>
          </w:p>
        </w:tc>
        <w:tc>
          <w:tcPr>
            <w:tcW w:w="828" w:type="pct"/>
            <w:shd w:val="clear" w:color="auto" w:fill="auto"/>
            <w:noWrap/>
            <w:vAlign w:val="center"/>
            <w:hideMark/>
          </w:tcPr>
          <w:p w14:paraId="092D953B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610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611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598</w:delText>
              </w:r>
            </w:del>
          </w:p>
        </w:tc>
      </w:tr>
      <w:tr w:rsidR="00C35746" w:rsidRPr="00E05A6F" w:rsidDel="00C605BA" w14:paraId="0B3D0FDC" w14:textId="77777777" w:rsidTr="00C35746">
        <w:trPr>
          <w:trHeight w:val="300"/>
          <w:del w:id="612" w:author="Paula Valentim" w:date="2017-12-19T12:27:00Z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2ADF801A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613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614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lastRenderedPageBreak/>
                <w:delText>1991</w:delText>
              </w:r>
            </w:del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14:paraId="5B423DDC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615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616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Gupta A</w:delText>
              </w:r>
            </w:del>
          </w:p>
        </w:tc>
        <w:tc>
          <w:tcPr>
            <w:tcW w:w="708" w:type="pct"/>
            <w:shd w:val="clear" w:color="auto" w:fill="auto"/>
            <w:noWrap/>
            <w:vAlign w:val="center"/>
            <w:hideMark/>
          </w:tcPr>
          <w:p w14:paraId="174C07A7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617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618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224</w:delText>
              </w:r>
            </w:del>
          </w:p>
        </w:tc>
        <w:tc>
          <w:tcPr>
            <w:tcW w:w="8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E4644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619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620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2070</w:delText>
              </w:r>
            </w:del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A8C2D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621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622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1994</w:delText>
              </w:r>
            </w:del>
          </w:p>
        </w:tc>
        <w:tc>
          <w:tcPr>
            <w:tcW w:w="695" w:type="pct"/>
            <w:shd w:val="clear" w:color="auto" w:fill="auto"/>
            <w:noWrap/>
            <w:vAlign w:val="center"/>
            <w:hideMark/>
          </w:tcPr>
          <w:p w14:paraId="30905C49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623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624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Rosenzweig P</w:delText>
              </w:r>
            </w:del>
          </w:p>
        </w:tc>
        <w:tc>
          <w:tcPr>
            <w:tcW w:w="708" w:type="pct"/>
            <w:shd w:val="clear" w:color="auto" w:fill="auto"/>
            <w:noWrap/>
            <w:vAlign w:val="center"/>
            <w:hideMark/>
          </w:tcPr>
          <w:p w14:paraId="2D31305E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625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626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134</w:delText>
              </w:r>
            </w:del>
          </w:p>
        </w:tc>
        <w:tc>
          <w:tcPr>
            <w:tcW w:w="828" w:type="pct"/>
            <w:shd w:val="clear" w:color="auto" w:fill="auto"/>
            <w:noWrap/>
            <w:vAlign w:val="center"/>
            <w:hideMark/>
          </w:tcPr>
          <w:p w14:paraId="53194370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627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628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684</w:delText>
              </w:r>
            </w:del>
          </w:p>
        </w:tc>
      </w:tr>
      <w:tr w:rsidR="00C35746" w:rsidRPr="00E05A6F" w:rsidDel="00C605BA" w14:paraId="09F55945" w14:textId="77777777" w:rsidTr="00C35746">
        <w:trPr>
          <w:trHeight w:val="300"/>
          <w:del w:id="629" w:author="Paula Valentim" w:date="2017-12-19T12:27:00Z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40961B2D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630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631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1983</w:delText>
              </w:r>
            </w:del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14:paraId="599D6649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632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633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Dimaggio P</w:delText>
              </w:r>
            </w:del>
          </w:p>
        </w:tc>
        <w:tc>
          <w:tcPr>
            <w:tcW w:w="708" w:type="pct"/>
            <w:shd w:val="clear" w:color="auto" w:fill="auto"/>
            <w:noWrap/>
            <w:vAlign w:val="center"/>
            <w:hideMark/>
          </w:tcPr>
          <w:p w14:paraId="0669EFAA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634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635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220</w:delText>
              </w:r>
            </w:del>
          </w:p>
        </w:tc>
        <w:tc>
          <w:tcPr>
            <w:tcW w:w="8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C0AE0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636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637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1099</w:delText>
              </w:r>
            </w:del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9FD1B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638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639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1990</w:delText>
              </w:r>
            </w:del>
          </w:p>
        </w:tc>
        <w:tc>
          <w:tcPr>
            <w:tcW w:w="695" w:type="pct"/>
            <w:shd w:val="clear" w:color="auto" w:fill="auto"/>
            <w:noWrap/>
            <w:vAlign w:val="center"/>
            <w:hideMark/>
          </w:tcPr>
          <w:p w14:paraId="4CCFC475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640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641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Porter M</w:delText>
              </w:r>
            </w:del>
          </w:p>
        </w:tc>
        <w:tc>
          <w:tcPr>
            <w:tcW w:w="708" w:type="pct"/>
            <w:shd w:val="clear" w:color="auto" w:fill="auto"/>
            <w:noWrap/>
            <w:vAlign w:val="center"/>
            <w:hideMark/>
          </w:tcPr>
          <w:p w14:paraId="59B09990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642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643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131</w:delText>
              </w:r>
            </w:del>
          </w:p>
        </w:tc>
        <w:tc>
          <w:tcPr>
            <w:tcW w:w="828" w:type="pct"/>
            <w:shd w:val="clear" w:color="auto" w:fill="auto"/>
            <w:noWrap/>
            <w:vAlign w:val="center"/>
            <w:hideMark/>
          </w:tcPr>
          <w:p w14:paraId="67001A14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644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645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770</w:delText>
              </w:r>
            </w:del>
          </w:p>
        </w:tc>
      </w:tr>
      <w:tr w:rsidR="00C35746" w:rsidRPr="00E05A6F" w:rsidDel="00C605BA" w14:paraId="3A2AFEB6" w14:textId="77777777" w:rsidTr="00C35746">
        <w:trPr>
          <w:trHeight w:val="300"/>
          <w:del w:id="646" w:author="Paula Valentim" w:date="2017-12-19T12:27:00Z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246E640A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647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648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1987</w:delText>
              </w:r>
            </w:del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14:paraId="3A00A169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649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650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Prahalad C</w:delText>
              </w:r>
            </w:del>
          </w:p>
        </w:tc>
        <w:tc>
          <w:tcPr>
            <w:tcW w:w="708" w:type="pct"/>
            <w:shd w:val="clear" w:color="auto" w:fill="auto"/>
            <w:noWrap/>
            <w:vAlign w:val="center"/>
            <w:hideMark/>
          </w:tcPr>
          <w:p w14:paraId="453D0173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651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652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214</w:delText>
              </w:r>
            </w:del>
          </w:p>
        </w:tc>
        <w:tc>
          <w:tcPr>
            <w:tcW w:w="8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D7D7B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653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654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1197</w:delText>
              </w:r>
            </w:del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3B652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655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656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1975</w:delText>
              </w:r>
            </w:del>
          </w:p>
        </w:tc>
        <w:tc>
          <w:tcPr>
            <w:tcW w:w="695" w:type="pct"/>
            <w:shd w:val="clear" w:color="auto" w:fill="auto"/>
            <w:noWrap/>
            <w:vAlign w:val="center"/>
            <w:hideMark/>
          </w:tcPr>
          <w:p w14:paraId="59262B13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657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658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Williamson O</w:delText>
              </w:r>
            </w:del>
          </w:p>
        </w:tc>
        <w:tc>
          <w:tcPr>
            <w:tcW w:w="708" w:type="pct"/>
            <w:shd w:val="clear" w:color="auto" w:fill="auto"/>
            <w:noWrap/>
            <w:vAlign w:val="center"/>
            <w:hideMark/>
          </w:tcPr>
          <w:p w14:paraId="284F5617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659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660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130</w:delText>
              </w:r>
            </w:del>
          </w:p>
        </w:tc>
        <w:tc>
          <w:tcPr>
            <w:tcW w:w="828" w:type="pct"/>
            <w:shd w:val="clear" w:color="auto" w:fill="auto"/>
            <w:noWrap/>
            <w:vAlign w:val="center"/>
            <w:hideMark/>
          </w:tcPr>
          <w:p w14:paraId="06A67033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661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662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638</w:delText>
              </w:r>
            </w:del>
          </w:p>
        </w:tc>
      </w:tr>
      <w:tr w:rsidR="00C35746" w:rsidRPr="00E05A6F" w:rsidDel="00C605BA" w14:paraId="437C341B" w14:textId="77777777" w:rsidTr="00C35746">
        <w:trPr>
          <w:trHeight w:val="300"/>
          <w:del w:id="663" w:author="Paula Valentim" w:date="2017-12-19T12:27:00Z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1E7A7013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664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665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1999</w:delText>
              </w:r>
            </w:del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14:paraId="5A2A4837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666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667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Kostova T</w:delText>
              </w:r>
            </w:del>
          </w:p>
        </w:tc>
        <w:tc>
          <w:tcPr>
            <w:tcW w:w="708" w:type="pct"/>
            <w:shd w:val="clear" w:color="auto" w:fill="auto"/>
            <w:noWrap/>
            <w:vAlign w:val="center"/>
            <w:hideMark/>
          </w:tcPr>
          <w:p w14:paraId="2321527B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668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669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212</w:delText>
              </w:r>
            </w:del>
          </w:p>
        </w:tc>
        <w:tc>
          <w:tcPr>
            <w:tcW w:w="8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5ECC2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670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671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1272</w:delText>
              </w:r>
            </w:del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8B187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672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673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1996</w:delText>
              </w:r>
            </w:del>
          </w:p>
        </w:tc>
        <w:tc>
          <w:tcPr>
            <w:tcW w:w="695" w:type="pct"/>
            <w:shd w:val="clear" w:color="auto" w:fill="auto"/>
            <w:noWrap/>
            <w:vAlign w:val="center"/>
            <w:hideMark/>
          </w:tcPr>
          <w:p w14:paraId="26FF8D31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674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675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Grant R</w:delText>
              </w:r>
            </w:del>
          </w:p>
        </w:tc>
        <w:tc>
          <w:tcPr>
            <w:tcW w:w="708" w:type="pct"/>
            <w:shd w:val="clear" w:color="auto" w:fill="auto"/>
            <w:noWrap/>
            <w:vAlign w:val="center"/>
            <w:hideMark/>
          </w:tcPr>
          <w:p w14:paraId="34D86219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676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677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128</w:delText>
              </w:r>
            </w:del>
          </w:p>
        </w:tc>
        <w:tc>
          <w:tcPr>
            <w:tcW w:w="828" w:type="pct"/>
            <w:shd w:val="clear" w:color="auto" w:fill="auto"/>
            <w:noWrap/>
            <w:vAlign w:val="center"/>
            <w:hideMark/>
          </w:tcPr>
          <w:p w14:paraId="6C3835FE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678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679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1081</w:delText>
              </w:r>
            </w:del>
          </w:p>
        </w:tc>
      </w:tr>
      <w:tr w:rsidR="00C35746" w:rsidRPr="00E05A6F" w:rsidDel="00C605BA" w14:paraId="30229B97" w14:textId="77777777" w:rsidTr="00C35746">
        <w:trPr>
          <w:trHeight w:val="300"/>
          <w:del w:id="680" w:author="Paula Valentim" w:date="2017-12-19T12:27:00Z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0EE7B9C4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681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682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1996</w:delText>
              </w:r>
            </w:del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14:paraId="6ACE5264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683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684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Szulanski G</w:delText>
              </w:r>
            </w:del>
          </w:p>
        </w:tc>
        <w:tc>
          <w:tcPr>
            <w:tcW w:w="708" w:type="pct"/>
            <w:shd w:val="clear" w:color="auto" w:fill="auto"/>
            <w:noWrap/>
            <w:vAlign w:val="center"/>
            <w:hideMark/>
          </w:tcPr>
          <w:p w14:paraId="083BBD65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685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686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209</w:delText>
              </w:r>
            </w:del>
          </w:p>
        </w:tc>
        <w:tc>
          <w:tcPr>
            <w:tcW w:w="8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D70EE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687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688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1705</w:delText>
              </w:r>
            </w:del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23EDE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689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690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1988</w:delText>
              </w:r>
            </w:del>
          </w:p>
        </w:tc>
        <w:tc>
          <w:tcPr>
            <w:tcW w:w="695" w:type="pct"/>
            <w:shd w:val="clear" w:color="auto" w:fill="auto"/>
            <w:noWrap/>
            <w:vAlign w:val="center"/>
            <w:hideMark/>
          </w:tcPr>
          <w:p w14:paraId="10728D6A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691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692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Anderson E</w:delText>
              </w:r>
            </w:del>
          </w:p>
        </w:tc>
        <w:tc>
          <w:tcPr>
            <w:tcW w:w="708" w:type="pct"/>
            <w:shd w:val="clear" w:color="auto" w:fill="auto"/>
            <w:noWrap/>
            <w:vAlign w:val="center"/>
            <w:hideMark/>
          </w:tcPr>
          <w:p w14:paraId="15A7C8EB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693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694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125</w:delText>
              </w:r>
            </w:del>
          </w:p>
        </w:tc>
        <w:tc>
          <w:tcPr>
            <w:tcW w:w="828" w:type="pct"/>
            <w:shd w:val="clear" w:color="auto" w:fill="auto"/>
            <w:noWrap/>
            <w:vAlign w:val="center"/>
            <w:hideMark/>
          </w:tcPr>
          <w:p w14:paraId="60D395B1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695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696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646</w:delText>
              </w:r>
            </w:del>
          </w:p>
        </w:tc>
      </w:tr>
      <w:tr w:rsidR="00C35746" w:rsidRPr="00E05A6F" w:rsidDel="00C605BA" w14:paraId="0945B714" w14:textId="77777777" w:rsidTr="00C35746">
        <w:trPr>
          <w:trHeight w:val="300"/>
          <w:del w:id="697" w:author="Paula Valentim" w:date="2017-12-19T12:27:00Z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3AB7C619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698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699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1995</w:delText>
              </w:r>
            </w:del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14:paraId="3737898B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700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701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Zaheer S</w:delText>
              </w:r>
            </w:del>
          </w:p>
        </w:tc>
        <w:tc>
          <w:tcPr>
            <w:tcW w:w="708" w:type="pct"/>
            <w:shd w:val="clear" w:color="auto" w:fill="auto"/>
            <w:noWrap/>
            <w:vAlign w:val="center"/>
            <w:hideMark/>
          </w:tcPr>
          <w:p w14:paraId="68A478E1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702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703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205</w:delText>
              </w:r>
            </w:del>
          </w:p>
        </w:tc>
        <w:tc>
          <w:tcPr>
            <w:tcW w:w="8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E3259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704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705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1296</w:delText>
              </w:r>
            </w:del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E354F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706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707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1959</w:delText>
              </w:r>
            </w:del>
          </w:p>
        </w:tc>
        <w:tc>
          <w:tcPr>
            <w:tcW w:w="695" w:type="pct"/>
            <w:shd w:val="clear" w:color="auto" w:fill="auto"/>
            <w:noWrap/>
            <w:vAlign w:val="center"/>
            <w:hideMark/>
          </w:tcPr>
          <w:p w14:paraId="676FDB48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708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709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Penrose E</w:delText>
              </w:r>
            </w:del>
          </w:p>
        </w:tc>
        <w:tc>
          <w:tcPr>
            <w:tcW w:w="708" w:type="pct"/>
            <w:shd w:val="clear" w:color="auto" w:fill="auto"/>
            <w:noWrap/>
            <w:vAlign w:val="center"/>
            <w:hideMark/>
          </w:tcPr>
          <w:p w14:paraId="493C5337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710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711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125</w:delText>
              </w:r>
            </w:del>
          </w:p>
        </w:tc>
        <w:tc>
          <w:tcPr>
            <w:tcW w:w="828" w:type="pct"/>
            <w:shd w:val="clear" w:color="auto" w:fill="auto"/>
            <w:noWrap/>
            <w:vAlign w:val="center"/>
            <w:hideMark/>
          </w:tcPr>
          <w:p w14:paraId="2A513AB3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712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713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903</w:delText>
              </w:r>
            </w:del>
          </w:p>
        </w:tc>
      </w:tr>
      <w:tr w:rsidR="00C35746" w:rsidRPr="00E05A6F" w:rsidDel="00C605BA" w14:paraId="553F45A1" w14:textId="77777777" w:rsidTr="00C35746">
        <w:trPr>
          <w:trHeight w:val="300"/>
          <w:del w:id="714" w:author="Paula Valentim" w:date="2017-12-19T12:27:00Z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528D29C5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715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716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1989</w:delText>
              </w:r>
            </w:del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14:paraId="0C884A8E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717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718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Eisenhardt K</w:delText>
              </w:r>
            </w:del>
          </w:p>
        </w:tc>
        <w:tc>
          <w:tcPr>
            <w:tcW w:w="708" w:type="pct"/>
            <w:shd w:val="clear" w:color="auto" w:fill="auto"/>
            <w:noWrap/>
            <w:vAlign w:val="center"/>
            <w:hideMark/>
          </w:tcPr>
          <w:p w14:paraId="63A0D0D9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719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720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198</w:delText>
              </w:r>
            </w:del>
          </w:p>
        </w:tc>
        <w:tc>
          <w:tcPr>
            <w:tcW w:w="8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8F591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721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722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710</w:delText>
              </w:r>
            </w:del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18242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723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724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1986</w:delText>
              </w:r>
            </w:del>
          </w:p>
        </w:tc>
        <w:tc>
          <w:tcPr>
            <w:tcW w:w="695" w:type="pct"/>
            <w:shd w:val="clear" w:color="auto" w:fill="auto"/>
            <w:noWrap/>
            <w:vAlign w:val="center"/>
            <w:hideMark/>
          </w:tcPr>
          <w:p w14:paraId="4F9EFBDC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725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726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Anderson E</w:delText>
              </w:r>
            </w:del>
          </w:p>
        </w:tc>
        <w:tc>
          <w:tcPr>
            <w:tcW w:w="708" w:type="pct"/>
            <w:shd w:val="clear" w:color="auto" w:fill="auto"/>
            <w:noWrap/>
            <w:vAlign w:val="center"/>
            <w:hideMark/>
          </w:tcPr>
          <w:p w14:paraId="2131179E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727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728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123</w:delText>
              </w:r>
            </w:del>
          </w:p>
        </w:tc>
        <w:tc>
          <w:tcPr>
            <w:tcW w:w="828" w:type="pct"/>
            <w:shd w:val="clear" w:color="auto" w:fill="auto"/>
            <w:noWrap/>
            <w:vAlign w:val="center"/>
            <w:hideMark/>
          </w:tcPr>
          <w:p w14:paraId="7363C311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729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730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596</w:delText>
              </w:r>
            </w:del>
          </w:p>
        </w:tc>
      </w:tr>
      <w:tr w:rsidR="00C35746" w:rsidRPr="00E05A6F" w:rsidDel="00C605BA" w14:paraId="6305A634" w14:textId="77777777" w:rsidTr="00C35746">
        <w:trPr>
          <w:trHeight w:val="300"/>
          <w:del w:id="731" w:author="Paula Valentim" w:date="2017-12-19T12:27:00Z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775F2566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732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733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1976</w:delText>
              </w:r>
            </w:del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14:paraId="182ABA2F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734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735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Buckley P</w:delText>
              </w:r>
            </w:del>
          </w:p>
        </w:tc>
        <w:tc>
          <w:tcPr>
            <w:tcW w:w="708" w:type="pct"/>
            <w:shd w:val="clear" w:color="auto" w:fill="auto"/>
            <w:noWrap/>
            <w:vAlign w:val="center"/>
            <w:hideMark/>
          </w:tcPr>
          <w:p w14:paraId="3A3567EE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736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737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191</w:delText>
              </w:r>
            </w:del>
          </w:p>
        </w:tc>
        <w:tc>
          <w:tcPr>
            <w:tcW w:w="8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0DA8C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738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739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1299</w:delText>
              </w:r>
            </w:del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CF278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740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741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1993</w:delText>
              </w:r>
            </w:del>
          </w:p>
        </w:tc>
        <w:tc>
          <w:tcPr>
            <w:tcW w:w="695" w:type="pct"/>
            <w:shd w:val="clear" w:color="auto" w:fill="auto"/>
            <w:noWrap/>
            <w:vAlign w:val="center"/>
            <w:hideMark/>
          </w:tcPr>
          <w:p w14:paraId="255EB59E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742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743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Dunning J</w:delText>
              </w:r>
            </w:del>
          </w:p>
        </w:tc>
        <w:tc>
          <w:tcPr>
            <w:tcW w:w="708" w:type="pct"/>
            <w:shd w:val="clear" w:color="auto" w:fill="auto"/>
            <w:noWrap/>
            <w:vAlign w:val="center"/>
            <w:hideMark/>
          </w:tcPr>
          <w:p w14:paraId="3D6A47F0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744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745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122</w:delText>
              </w:r>
            </w:del>
          </w:p>
        </w:tc>
        <w:tc>
          <w:tcPr>
            <w:tcW w:w="828" w:type="pct"/>
            <w:shd w:val="clear" w:color="auto" w:fill="auto"/>
            <w:noWrap/>
            <w:vAlign w:val="center"/>
            <w:hideMark/>
          </w:tcPr>
          <w:p w14:paraId="31569E5A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746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747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689</w:delText>
              </w:r>
            </w:del>
          </w:p>
        </w:tc>
      </w:tr>
      <w:tr w:rsidR="00C35746" w:rsidRPr="00E05A6F" w:rsidDel="00C605BA" w14:paraId="2EB8760E" w14:textId="77777777" w:rsidTr="00C35746">
        <w:trPr>
          <w:trHeight w:val="300"/>
          <w:del w:id="748" w:author="Paula Valentim" w:date="2017-12-19T12:27:00Z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6AC60BFA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749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750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1990</w:delText>
              </w:r>
            </w:del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14:paraId="4AC67606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751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752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Ghoshal S</w:delText>
              </w:r>
            </w:del>
          </w:p>
        </w:tc>
        <w:tc>
          <w:tcPr>
            <w:tcW w:w="708" w:type="pct"/>
            <w:shd w:val="clear" w:color="auto" w:fill="auto"/>
            <w:noWrap/>
            <w:vAlign w:val="center"/>
            <w:hideMark/>
          </w:tcPr>
          <w:p w14:paraId="3AAA95ED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753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754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183</w:delText>
              </w:r>
            </w:del>
          </w:p>
        </w:tc>
        <w:tc>
          <w:tcPr>
            <w:tcW w:w="8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68575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755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756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1007</w:delText>
              </w:r>
            </w:del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AA39B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757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758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1978</w:delText>
              </w:r>
            </w:del>
          </w:p>
        </w:tc>
        <w:tc>
          <w:tcPr>
            <w:tcW w:w="695" w:type="pct"/>
            <w:shd w:val="clear" w:color="auto" w:fill="auto"/>
            <w:noWrap/>
            <w:vAlign w:val="center"/>
            <w:hideMark/>
          </w:tcPr>
          <w:p w14:paraId="5CE363CC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759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760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Salancik G</w:delText>
              </w:r>
            </w:del>
          </w:p>
        </w:tc>
        <w:tc>
          <w:tcPr>
            <w:tcW w:w="708" w:type="pct"/>
            <w:shd w:val="clear" w:color="auto" w:fill="auto"/>
            <w:noWrap/>
            <w:vAlign w:val="center"/>
            <w:hideMark/>
          </w:tcPr>
          <w:p w14:paraId="1A7877EE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761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762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122</w:delText>
              </w:r>
            </w:del>
          </w:p>
        </w:tc>
        <w:tc>
          <w:tcPr>
            <w:tcW w:w="828" w:type="pct"/>
            <w:shd w:val="clear" w:color="auto" w:fill="auto"/>
            <w:noWrap/>
            <w:vAlign w:val="center"/>
            <w:hideMark/>
          </w:tcPr>
          <w:p w14:paraId="1A9DB1BE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763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764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812</w:delText>
              </w:r>
            </w:del>
          </w:p>
        </w:tc>
      </w:tr>
      <w:tr w:rsidR="00C35746" w:rsidRPr="00E05A6F" w:rsidDel="00C605BA" w14:paraId="75AD5932" w14:textId="77777777" w:rsidTr="00C35746">
        <w:trPr>
          <w:trHeight w:val="300"/>
          <w:del w:id="765" w:author="Paula Valentim" w:date="2017-12-19T12:27:00Z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7595BB1E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766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767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1999</w:delText>
              </w:r>
            </w:del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14:paraId="0C386B68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768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769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Kostova T</w:delText>
              </w:r>
            </w:del>
          </w:p>
        </w:tc>
        <w:tc>
          <w:tcPr>
            <w:tcW w:w="708" w:type="pct"/>
            <w:shd w:val="clear" w:color="auto" w:fill="auto"/>
            <w:noWrap/>
            <w:vAlign w:val="center"/>
            <w:hideMark/>
          </w:tcPr>
          <w:p w14:paraId="6B7D31D8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770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771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183</w:delText>
              </w:r>
            </w:del>
          </w:p>
        </w:tc>
        <w:tc>
          <w:tcPr>
            <w:tcW w:w="8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E2D18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772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773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1299</w:delText>
              </w:r>
            </w:del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4D4DA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774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775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1966</w:delText>
              </w:r>
            </w:del>
          </w:p>
        </w:tc>
        <w:tc>
          <w:tcPr>
            <w:tcW w:w="695" w:type="pct"/>
            <w:shd w:val="clear" w:color="auto" w:fill="auto"/>
            <w:noWrap/>
            <w:vAlign w:val="center"/>
            <w:hideMark/>
          </w:tcPr>
          <w:p w14:paraId="23A66E96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776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777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Vernon R</w:delText>
              </w:r>
            </w:del>
          </w:p>
        </w:tc>
        <w:tc>
          <w:tcPr>
            <w:tcW w:w="708" w:type="pct"/>
            <w:shd w:val="clear" w:color="auto" w:fill="auto"/>
            <w:noWrap/>
            <w:vAlign w:val="center"/>
            <w:hideMark/>
          </w:tcPr>
          <w:p w14:paraId="42ED3D98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778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779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121</w:delText>
              </w:r>
            </w:del>
          </w:p>
        </w:tc>
        <w:tc>
          <w:tcPr>
            <w:tcW w:w="828" w:type="pct"/>
            <w:shd w:val="clear" w:color="auto" w:fill="auto"/>
            <w:noWrap/>
            <w:vAlign w:val="center"/>
            <w:hideMark/>
          </w:tcPr>
          <w:p w14:paraId="2260C68A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780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781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884</w:delText>
              </w:r>
            </w:del>
          </w:p>
        </w:tc>
      </w:tr>
      <w:tr w:rsidR="00C35746" w:rsidRPr="00E05A6F" w:rsidDel="00C605BA" w14:paraId="6BBC6A8B" w14:textId="77777777" w:rsidTr="00C35746">
        <w:trPr>
          <w:trHeight w:val="300"/>
          <w:del w:id="782" w:author="Paula Valentim" w:date="2017-12-19T12:27:00Z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1643D4CB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783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784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1992</w:delText>
              </w:r>
            </w:del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14:paraId="43472C83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785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786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Kogut B</w:delText>
              </w:r>
            </w:del>
          </w:p>
        </w:tc>
        <w:tc>
          <w:tcPr>
            <w:tcW w:w="708" w:type="pct"/>
            <w:shd w:val="clear" w:color="auto" w:fill="auto"/>
            <w:noWrap/>
            <w:vAlign w:val="center"/>
            <w:hideMark/>
          </w:tcPr>
          <w:p w14:paraId="1C838358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787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788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177</w:delText>
              </w:r>
            </w:del>
          </w:p>
        </w:tc>
        <w:tc>
          <w:tcPr>
            <w:tcW w:w="8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29411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789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790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2019</w:delText>
              </w:r>
            </w:del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74CDC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791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792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2001</w:delText>
              </w:r>
            </w:del>
          </w:p>
        </w:tc>
        <w:tc>
          <w:tcPr>
            <w:tcW w:w="695" w:type="pct"/>
            <w:shd w:val="clear" w:color="auto" w:fill="auto"/>
            <w:noWrap/>
            <w:vAlign w:val="center"/>
            <w:hideMark/>
          </w:tcPr>
          <w:p w14:paraId="3E1C50FD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793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794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Delios A</w:delText>
              </w:r>
            </w:del>
          </w:p>
        </w:tc>
        <w:tc>
          <w:tcPr>
            <w:tcW w:w="708" w:type="pct"/>
            <w:shd w:val="clear" w:color="auto" w:fill="auto"/>
            <w:noWrap/>
            <w:vAlign w:val="center"/>
            <w:hideMark/>
          </w:tcPr>
          <w:p w14:paraId="5F5BD52C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795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796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120</w:delText>
              </w:r>
            </w:del>
          </w:p>
        </w:tc>
        <w:tc>
          <w:tcPr>
            <w:tcW w:w="828" w:type="pct"/>
            <w:shd w:val="clear" w:color="auto" w:fill="auto"/>
            <w:noWrap/>
            <w:vAlign w:val="center"/>
            <w:hideMark/>
          </w:tcPr>
          <w:p w14:paraId="610DDBF7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797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798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748</w:delText>
              </w:r>
            </w:del>
          </w:p>
        </w:tc>
      </w:tr>
      <w:tr w:rsidR="00C35746" w:rsidRPr="00E05A6F" w:rsidDel="00C605BA" w14:paraId="463D240D" w14:textId="77777777" w:rsidTr="00C35746">
        <w:trPr>
          <w:trHeight w:val="300"/>
          <w:del w:id="799" w:author="Paula Valentim" w:date="2017-12-19T12:27:00Z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36505234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800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801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1989</w:delText>
              </w:r>
            </w:del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14:paraId="426E6A89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802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803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Ghoshal S</w:delText>
              </w:r>
            </w:del>
          </w:p>
        </w:tc>
        <w:tc>
          <w:tcPr>
            <w:tcW w:w="708" w:type="pct"/>
            <w:shd w:val="clear" w:color="auto" w:fill="auto"/>
            <w:noWrap/>
            <w:vAlign w:val="center"/>
            <w:hideMark/>
          </w:tcPr>
          <w:p w14:paraId="20F9D4DA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804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805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154</w:delText>
              </w:r>
            </w:del>
          </w:p>
        </w:tc>
        <w:tc>
          <w:tcPr>
            <w:tcW w:w="8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762D3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806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807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1131</w:delText>
              </w:r>
            </w:del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6F1E6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808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809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2002</w:delText>
              </w:r>
            </w:del>
          </w:p>
        </w:tc>
        <w:tc>
          <w:tcPr>
            <w:tcW w:w="695" w:type="pct"/>
            <w:shd w:val="clear" w:color="auto" w:fill="auto"/>
            <w:noWrap/>
            <w:vAlign w:val="center"/>
            <w:hideMark/>
          </w:tcPr>
          <w:p w14:paraId="14BAD5B4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810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811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Frost T</w:delText>
              </w:r>
            </w:del>
          </w:p>
        </w:tc>
        <w:tc>
          <w:tcPr>
            <w:tcW w:w="708" w:type="pct"/>
            <w:shd w:val="clear" w:color="auto" w:fill="auto"/>
            <w:noWrap/>
            <w:vAlign w:val="center"/>
            <w:hideMark/>
          </w:tcPr>
          <w:p w14:paraId="5EA5295D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812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813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120</w:delText>
              </w:r>
            </w:del>
          </w:p>
        </w:tc>
        <w:tc>
          <w:tcPr>
            <w:tcW w:w="828" w:type="pct"/>
            <w:shd w:val="clear" w:color="auto" w:fill="auto"/>
            <w:noWrap/>
            <w:vAlign w:val="center"/>
            <w:hideMark/>
          </w:tcPr>
          <w:p w14:paraId="0130BFDD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814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815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1104</w:delText>
              </w:r>
            </w:del>
          </w:p>
        </w:tc>
      </w:tr>
      <w:tr w:rsidR="00C35746" w:rsidRPr="00E05A6F" w:rsidDel="00C605BA" w14:paraId="32DD1B2F" w14:textId="77777777" w:rsidTr="00C35746">
        <w:trPr>
          <w:trHeight w:val="300"/>
          <w:del w:id="816" w:author="Paula Valentim" w:date="2017-12-19T12:27:00Z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329CEB5B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817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818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1990</w:delText>
              </w:r>
            </w:del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14:paraId="48FDBED3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819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820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North D</w:delText>
              </w:r>
            </w:del>
          </w:p>
        </w:tc>
        <w:tc>
          <w:tcPr>
            <w:tcW w:w="708" w:type="pct"/>
            <w:shd w:val="clear" w:color="auto" w:fill="auto"/>
            <w:noWrap/>
            <w:vAlign w:val="center"/>
            <w:hideMark/>
          </w:tcPr>
          <w:p w14:paraId="498E8A68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821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822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151</w:delText>
              </w:r>
            </w:del>
          </w:p>
        </w:tc>
        <w:tc>
          <w:tcPr>
            <w:tcW w:w="8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084E1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823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824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771</w:delText>
              </w:r>
            </w:del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6A86C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825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826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1988</w:delText>
              </w:r>
            </w:del>
          </w:p>
        </w:tc>
        <w:tc>
          <w:tcPr>
            <w:tcW w:w="695" w:type="pct"/>
            <w:shd w:val="clear" w:color="auto" w:fill="auto"/>
            <w:noWrap/>
            <w:vAlign w:val="center"/>
            <w:hideMark/>
          </w:tcPr>
          <w:p w14:paraId="4F07F44D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827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828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Ghoshal S</w:delText>
              </w:r>
            </w:del>
          </w:p>
        </w:tc>
        <w:tc>
          <w:tcPr>
            <w:tcW w:w="708" w:type="pct"/>
            <w:shd w:val="clear" w:color="auto" w:fill="auto"/>
            <w:noWrap/>
            <w:vAlign w:val="center"/>
            <w:hideMark/>
          </w:tcPr>
          <w:p w14:paraId="7F34093B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829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830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120</w:delText>
              </w:r>
            </w:del>
          </w:p>
        </w:tc>
        <w:tc>
          <w:tcPr>
            <w:tcW w:w="828" w:type="pct"/>
            <w:shd w:val="clear" w:color="auto" w:fill="auto"/>
            <w:noWrap/>
            <w:vAlign w:val="center"/>
            <w:hideMark/>
          </w:tcPr>
          <w:p w14:paraId="0A5325C8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831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832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1496</w:delText>
              </w:r>
            </w:del>
          </w:p>
        </w:tc>
      </w:tr>
      <w:tr w:rsidR="00C35746" w:rsidRPr="00E05A6F" w:rsidDel="00C605BA" w14:paraId="5504F9EA" w14:textId="77777777" w:rsidTr="00C35746">
        <w:trPr>
          <w:trHeight w:val="300"/>
          <w:del w:id="833" w:author="Paula Valentim" w:date="2017-12-19T12:27:00Z"/>
        </w:trPr>
        <w:tc>
          <w:tcPr>
            <w:tcW w:w="29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8B662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834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835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1986</w:delText>
              </w:r>
            </w:del>
          </w:p>
        </w:tc>
        <w:tc>
          <w:tcPr>
            <w:tcW w:w="64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9C56A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836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837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Hedlund G</w:delText>
              </w:r>
            </w:del>
          </w:p>
        </w:tc>
        <w:tc>
          <w:tcPr>
            <w:tcW w:w="70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737FE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838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839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149</w:delText>
              </w:r>
            </w:del>
          </w:p>
        </w:tc>
        <w:tc>
          <w:tcPr>
            <w:tcW w:w="8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BE5DC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840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841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1174</w:delText>
              </w:r>
            </w:del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E19E9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842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843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1977</w:delText>
              </w:r>
            </w:del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4FC8E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844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845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Edstrom A</w:delText>
              </w:r>
            </w:del>
          </w:p>
        </w:tc>
        <w:tc>
          <w:tcPr>
            <w:tcW w:w="70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97F32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846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847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119</w:delText>
              </w:r>
            </w:del>
          </w:p>
        </w:tc>
        <w:tc>
          <w:tcPr>
            <w:tcW w:w="82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17010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848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849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698</w:delText>
              </w:r>
            </w:del>
          </w:p>
        </w:tc>
      </w:tr>
      <w:tr w:rsidR="00C35746" w:rsidRPr="00E05A6F" w:rsidDel="00C605BA" w14:paraId="4750EAC9" w14:textId="77777777" w:rsidTr="00C35746">
        <w:trPr>
          <w:trHeight w:val="300"/>
          <w:del w:id="850" w:author="Paula Valentim" w:date="2017-12-19T12:27:00Z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4799F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851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852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2005</w:delText>
              </w:r>
            </w:del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AAD04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853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854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Cantwell J</w:delText>
              </w:r>
            </w:del>
          </w:p>
        </w:tc>
        <w:tc>
          <w:tcPr>
            <w:tcW w:w="7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C4DA3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855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856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147</w:delText>
              </w:r>
            </w:del>
          </w:p>
        </w:tc>
        <w:tc>
          <w:tcPr>
            <w:tcW w:w="8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B6898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857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858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1263</w:delText>
              </w:r>
            </w:del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844CB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859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860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2000</w:delText>
              </w:r>
            </w:del>
          </w:p>
        </w:tc>
        <w:tc>
          <w:tcPr>
            <w:tcW w:w="6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3F4B7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861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862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O'Donnell S</w:delText>
              </w:r>
            </w:del>
          </w:p>
        </w:tc>
        <w:tc>
          <w:tcPr>
            <w:tcW w:w="7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00093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863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864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119</w:delText>
              </w:r>
            </w:del>
          </w:p>
        </w:tc>
        <w:tc>
          <w:tcPr>
            <w:tcW w:w="8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2D70E" w14:textId="77777777" w:rsidR="00C35746" w:rsidRPr="00E05A6F" w:rsidDel="00C605BA" w:rsidRDefault="00C35746" w:rsidP="00C35746">
            <w:pPr>
              <w:spacing w:line="360" w:lineRule="auto"/>
              <w:jc w:val="center"/>
              <w:rPr>
                <w:del w:id="865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del w:id="866" w:author="Paula Valentim" w:date="2017-12-19T12:27:00Z">
              <w:r w:rsidRPr="00E05A6F" w:rsidDel="00C605B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delText>847</w:delText>
              </w:r>
            </w:del>
          </w:p>
        </w:tc>
      </w:tr>
    </w:tbl>
    <w:p w14:paraId="064BEB6D" w14:textId="77777777" w:rsidR="00C35746" w:rsidRPr="00C35746" w:rsidDel="00C605BA" w:rsidRDefault="00C35746" w:rsidP="00C35746">
      <w:pPr>
        <w:spacing w:line="360" w:lineRule="auto"/>
        <w:jc w:val="both"/>
        <w:rPr>
          <w:del w:id="867" w:author="Paula Valentim" w:date="2017-12-19T12:27:00Z"/>
          <w:rFonts w:ascii="Times New Roman" w:hAnsi="Times New Roman" w:cs="Times New Roman"/>
          <w:sz w:val="20"/>
          <w:szCs w:val="20"/>
        </w:rPr>
      </w:pPr>
      <w:del w:id="868" w:author="Paula Valentim" w:date="2017-12-19T12:27:00Z">
        <w:r w:rsidRPr="005354C5" w:rsidDel="00C605BA">
          <w:rPr>
            <w:rFonts w:ascii="Times New Roman" w:hAnsi="Times New Roman" w:cs="Times New Roman"/>
            <w:sz w:val="20"/>
            <w:szCs w:val="20"/>
          </w:rPr>
          <w:delText>Fonte: Elaborado pelos autores</w:delText>
        </w:r>
      </w:del>
    </w:p>
    <w:p w14:paraId="2993763D" w14:textId="77777777" w:rsidR="00C35746" w:rsidRPr="00C35746" w:rsidRDefault="00C35746" w:rsidP="00C35746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</w:t>
      </w:r>
      <w:ins w:id="869" w:author="Paula Valentim" w:date="2017-12-19T12:27:00Z">
        <w:r w:rsidR="00C605BA">
          <w:rPr>
            <w:rFonts w:ascii="Times New Roman" w:hAnsi="Times New Roman" w:cs="Times New Roman"/>
            <w:b/>
          </w:rPr>
          <w:t>4</w:t>
        </w:r>
      </w:ins>
      <w:del w:id="870" w:author="Paula Valentim" w:date="2017-12-19T12:27:00Z">
        <w:r w:rsidDel="00C605BA">
          <w:rPr>
            <w:rFonts w:ascii="Times New Roman" w:hAnsi="Times New Roman" w:cs="Times New Roman"/>
            <w:b/>
          </w:rPr>
          <w:delText>5</w:delText>
        </w:r>
      </w:del>
      <w:r w:rsidRPr="00C35746">
        <w:rPr>
          <w:rFonts w:ascii="Times New Roman" w:hAnsi="Times New Roman" w:cs="Times New Roman"/>
          <w:b/>
        </w:rPr>
        <w:t xml:space="preserve"> Limitações do Método</w:t>
      </w:r>
    </w:p>
    <w:p w14:paraId="192BBA22" w14:textId="77777777" w:rsidR="00C35746" w:rsidRDefault="00177F21" w:rsidP="00C35746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ins w:id="871" w:author="XYZ" w:date="2017-12-28T19:55:00Z">
        <w:r>
          <w:rPr>
            <w:rFonts w:ascii="Times New Roman" w:hAnsi="Times New Roman" w:cs="Times New Roman"/>
            <w:color w:val="000000"/>
          </w:rPr>
          <w:t>A a</w:t>
        </w:r>
      </w:ins>
      <w:del w:id="872" w:author="XYZ" w:date="2017-12-28T19:55:00Z">
        <w:r w:rsidR="00C35746" w:rsidRPr="00FD1EDE" w:rsidDel="00177F21">
          <w:rPr>
            <w:rFonts w:ascii="Times New Roman" w:hAnsi="Times New Roman" w:cs="Times New Roman"/>
            <w:color w:val="000000"/>
          </w:rPr>
          <w:delText>A</w:delText>
        </w:r>
      </w:del>
      <w:r w:rsidR="00C35746" w:rsidRPr="00FD1EDE">
        <w:rPr>
          <w:rFonts w:ascii="Times New Roman" w:hAnsi="Times New Roman" w:cs="Times New Roman"/>
          <w:color w:val="000000"/>
        </w:rPr>
        <w:t>nálise de citações considera como importante</w:t>
      </w:r>
      <w:del w:id="873" w:author="XYZ" w:date="2017-12-28T19:55:00Z">
        <w:r w:rsidR="00C35746" w:rsidRPr="00FD1EDE" w:rsidDel="00177F21">
          <w:rPr>
            <w:rFonts w:ascii="Times New Roman" w:hAnsi="Times New Roman" w:cs="Times New Roman"/>
            <w:color w:val="000000"/>
          </w:rPr>
          <w:delText>s</w:delText>
        </w:r>
      </w:del>
      <w:r w:rsidR="00C35746" w:rsidRPr="00FD1EDE">
        <w:rPr>
          <w:rFonts w:ascii="Times New Roman" w:hAnsi="Times New Roman" w:cs="Times New Roman"/>
          <w:color w:val="000000"/>
        </w:rPr>
        <w:t xml:space="preserve"> para uma área de estudo</w:t>
      </w:r>
      <w:ins w:id="874" w:author="XYZ" w:date="2017-12-28T19:55:00Z">
        <w:r>
          <w:rPr>
            <w:rFonts w:ascii="Times New Roman" w:hAnsi="Times New Roman" w:cs="Times New Roman"/>
            <w:color w:val="000000"/>
          </w:rPr>
          <w:t xml:space="preserve"> os</w:t>
        </w:r>
      </w:ins>
      <w:del w:id="875" w:author="XYZ" w:date="2017-12-28T19:55:00Z">
        <w:r w:rsidR="00C35746" w:rsidRPr="00FD1EDE" w:rsidDel="00177F21">
          <w:rPr>
            <w:rFonts w:ascii="Times New Roman" w:hAnsi="Times New Roman" w:cs="Times New Roman"/>
            <w:color w:val="000000"/>
          </w:rPr>
          <w:delText>s</w:delText>
        </w:r>
      </w:del>
      <w:r w:rsidR="00C35746" w:rsidRPr="00FD1EDE">
        <w:rPr>
          <w:rFonts w:ascii="Times New Roman" w:hAnsi="Times New Roman" w:cs="Times New Roman"/>
          <w:color w:val="000000"/>
        </w:rPr>
        <w:t xml:space="preserve"> artigos e periódicos que são</w:t>
      </w:r>
      <w:del w:id="876" w:author="XYZ" w:date="2017-12-28T19:55:00Z">
        <w:r w:rsidR="00C35746" w:rsidRPr="00FD1EDE" w:rsidDel="00177F21">
          <w:rPr>
            <w:rFonts w:ascii="Times New Roman" w:hAnsi="Times New Roman" w:cs="Times New Roman"/>
            <w:color w:val="000000"/>
          </w:rPr>
          <w:delText xml:space="preserve"> muito</w:delText>
        </w:r>
      </w:del>
      <w:r w:rsidR="00C35746" w:rsidRPr="00FD1EDE">
        <w:rPr>
          <w:rFonts w:ascii="Times New Roman" w:hAnsi="Times New Roman" w:cs="Times New Roman"/>
          <w:color w:val="000000"/>
        </w:rPr>
        <w:t xml:space="preserve"> citados</w:t>
      </w:r>
      <w:ins w:id="877" w:author="XYZ" w:date="2017-12-28T19:55:00Z">
        <w:r>
          <w:rPr>
            <w:rFonts w:ascii="Times New Roman" w:hAnsi="Times New Roman" w:cs="Times New Roman"/>
            <w:color w:val="000000"/>
          </w:rPr>
          <w:t xml:space="preserve"> muitas vezes</w:t>
        </w:r>
      </w:ins>
      <w:r w:rsidR="00C35746" w:rsidRPr="00FD1EDE">
        <w:rPr>
          <w:rFonts w:ascii="Times New Roman" w:hAnsi="Times New Roman" w:cs="Times New Roman"/>
          <w:color w:val="000000"/>
        </w:rPr>
        <w:t xml:space="preserve">. Porém, podem existir artigos e periódicos úteis que não são citados frequentemente </w:t>
      </w:r>
      <w:r w:rsidR="00C35746" w:rsidRPr="00FD1EDE">
        <w:rPr>
          <w:rFonts w:ascii="Times New Roman" w:hAnsi="Times New Roman" w:cs="Times New Roman"/>
          <w:noProof/>
          <w:color w:val="000000"/>
        </w:rPr>
        <w:t>(GARFIELD, 1972)</w:t>
      </w:r>
      <w:r w:rsidR="00C35746" w:rsidRPr="00FD1EDE">
        <w:rPr>
          <w:rFonts w:ascii="Times New Roman" w:hAnsi="Times New Roman" w:cs="Times New Roman"/>
          <w:color w:val="000000"/>
        </w:rPr>
        <w:t xml:space="preserve">. Este é o caso de artigos novos, que por não terem tido tempo de serem referenciados por muitos outros trabalhos, não são considerados relevantes pela ótica das métricas adotadas nesse tipo de estudo. </w:t>
      </w:r>
      <w:r w:rsidR="00C35746">
        <w:rPr>
          <w:rFonts w:ascii="Times New Roman" w:hAnsi="Times New Roman" w:cs="Times New Roman"/>
          <w:color w:val="000000"/>
        </w:rPr>
        <w:t xml:space="preserve">De acordo com Ramos-Rodriguez e </w:t>
      </w:r>
      <w:proofErr w:type="spellStart"/>
      <w:r w:rsidR="00C35746">
        <w:rPr>
          <w:rFonts w:ascii="Times New Roman" w:hAnsi="Times New Roman" w:cs="Times New Roman"/>
          <w:color w:val="000000"/>
        </w:rPr>
        <w:t>Ruíz</w:t>
      </w:r>
      <w:proofErr w:type="spellEnd"/>
      <w:r w:rsidR="00C35746">
        <w:rPr>
          <w:rFonts w:ascii="Times New Roman" w:hAnsi="Times New Roman" w:cs="Times New Roman"/>
          <w:color w:val="000000"/>
        </w:rPr>
        <w:t xml:space="preserve"> Navarro (2004)</w:t>
      </w:r>
      <w:del w:id="878" w:author="XYZ" w:date="2017-12-28T19:56:00Z">
        <w:r w:rsidR="00C35746" w:rsidDel="00177F21">
          <w:rPr>
            <w:rFonts w:ascii="Times New Roman" w:hAnsi="Times New Roman" w:cs="Times New Roman"/>
            <w:color w:val="000000"/>
          </w:rPr>
          <w:delText xml:space="preserve"> </w:delText>
        </w:r>
      </w:del>
      <w:r w:rsidR="00C35746">
        <w:rPr>
          <w:rFonts w:ascii="Times New Roman" w:hAnsi="Times New Roman" w:cs="Times New Roman"/>
          <w:color w:val="000000"/>
        </w:rPr>
        <w:t>, a a</w:t>
      </w:r>
      <w:r w:rsidR="00C35746" w:rsidRPr="00FD1EDE">
        <w:rPr>
          <w:rFonts w:ascii="Times New Roman" w:hAnsi="Times New Roman" w:cs="Times New Roman"/>
          <w:color w:val="000000"/>
        </w:rPr>
        <w:t>nálise de citações não é adequada para identificar os artigos que são o estado-da-arte em uma determinada área de estudo, mas se presta a analisar a sua influência porque</w:t>
      </w:r>
      <w:del w:id="879" w:author="XYZ" w:date="2017-12-28T19:57:00Z">
        <w:r w:rsidR="00C35746" w:rsidRPr="00FD1EDE" w:rsidDel="00177F21">
          <w:rPr>
            <w:rFonts w:ascii="Times New Roman" w:hAnsi="Times New Roman" w:cs="Times New Roman"/>
            <w:color w:val="000000"/>
          </w:rPr>
          <w:delText>, para tanto,</w:delText>
        </w:r>
      </w:del>
      <w:r w:rsidR="00C35746" w:rsidRPr="00FD1EDE">
        <w:rPr>
          <w:rFonts w:ascii="Times New Roman" w:hAnsi="Times New Roman" w:cs="Times New Roman"/>
          <w:color w:val="000000"/>
        </w:rPr>
        <w:t xml:space="preserve"> não somente um artigo deve ter muitas citações, mas mantê-las por um longo período</w:t>
      </w:r>
      <w:r w:rsidR="00C35746">
        <w:rPr>
          <w:rFonts w:ascii="Times New Roman" w:hAnsi="Times New Roman" w:cs="Times New Roman"/>
          <w:noProof/>
          <w:lang w:eastAsia="pt-BR"/>
        </w:rPr>
        <w:t>.</w:t>
      </w:r>
      <w:r w:rsidR="00C35746">
        <w:rPr>
          <w:rFonts w:ascii="Times New Roman" w:hAnsi="Times New Roman" w:cs="Times New Roman"/>
        </w:rPr>
        <w:t xml:space="preserve"> </w:t>
      </w:r>
    </w:p>
    <w:p w14:paraId="3D907821" w14:textId="77777777" w:rsidR="00C35746" w:rsidRDefault="00C35746" w:rsidP="00C35746">
      <w:pPr>
        <w:spacing w:line="360" w:lineRule="auto"/>
        <w:ind w:firstLine="720"/>
        <w:jc w:val="both"/>
        <w:rPr>
          <w:rFonts w:ascii="Times New Roman" w:hAnsi="Times New Roman" w:cs="Times New Roman"/>
          <w:noProof/>
          <w:color w:val="000000"/>
        </w:rPr>
      </w:pPr>
      <w:r>
        <w:rPr>
          <w:rFonts w:ascii="Times New Roman" w:hAnsi="Times New Roman" w:cs="Times New Roman"/>
          <w:color w:val="000000"/>
        </w:rPr>
        <w:t>Não se pode</w:t>
      </w:r>
      <w:r w:rsidRPr="00FD1EDE">
        <w:rPr>
          <w:rFonts w:ascii="Times New Roman" w:hAnsi="Times New Roman" w:cs="Times New Roman"/>
          <w:color w:val="000000"/>
        </w:rPr>
        <w:t xml:space="preserve"> garantir que número de citações seja uma indicação de sua qualidade ou influência. </w:t>
      </w:r>
      <w:r>
        <w:rPr>
          <w:rFonts w:ascii="Times New Roman" w:hAnsi="Times New Roman" w:cs="Times New Roman"/>
          <w:color w:val="000000"/>
        </w:rPr>
        <w:t>Entretanto,</w:t>
      </w:r>
      <w:r w:rsidRPr="00FD1EDE">
        <w:rPr>
          <w:rFonts w:ascii="Times New Roman" w:hAnsi="Times New Roman" w:cs="Times New Roman"/>
          <w:color w:val="000000"/>
        </w:rPr>
        <w:t xml:space="preserve"> a análise de citações é uma </w:t>
      </w:r>
      <w:r w:rsidRPr="00FD1EDE">
        <w:rPr>
          <w:rFonts w:ascii="Times New Roman" w:hAnsi="Times New Roman" w:cs="Times New Roman"/>
          <w:i/>
          <w:iCs/>
          <w:color w:val="000000"/>
        </w:rPr>
        <w:t xml:space="preserve">proxy </w:t>
      </w:r>
      <w:r>
        <w:rPr>
          <w:rFonts w:ascii="Times New Roman" w:hAnsi="Times New Roman" w:cs="Times New Roman"/>
          <w:color w:val="000000"/>
        </w:rPr>
        <w:t xml:space="preserve">de qualidade </w:t>
      </w:r>
      <w:r w:rsidRPr="00FD1EDE">
        <w:rPr>
          <w:rFonts w:ascii="Times New Roman" w:hAnsi="Times New Roman" w:cs="Times New Roman"/>
          <w:color w:val="000000"/>
        </w:rPr>
        <w:t xml:space="preserve">muito difundida no meio </w:t>
      </w:r>
      <w:ins w:id="880" w:author="XYZ" w:date="2017-12-28T19:57:00Z">
        <w:r w:rsidR="00177F21">
          <w:rPr>
            <w:rFonts w:ascii="Times New Roman" w:hAnsi="Times New Roman" w:cs="Times New Roman"/>
            <w:color w:val="000000"/>
          </w:rPr>
          <w:t>científico</w:t>
        </w:r>
      </w:ins>
      <w:del w:id="881" w:author="XYZ" w:date="2017-12-28T19:57:00Z">
        <w:r w:rsidRPr="00FD1EDE" w:rsidDel="00177F21">
          <w:rPr>
            <w:rFonts w:ascii="Times New Roman" w:hAnsi="Times New Roman" w:cs="Times New Roman"/>
            <w:color w:val="000000"/>
          </w:rPr>
          <w:delText>da ciência</w:delText>
        </w:r>
      </w:del>
      <w:r w:rsidRPr="00FD1EDE">
        <w:rPr>
          <w:rFonts w:ascii="Times New Roman" w:hAnsi="Times New Roman" w:cs="Times New Roman"/>
          <w:color w:val="000000"/>
        </w:rPr>
        <w:t xml:space="preserve">, de forma que as limitações não invalidam o seu uso </w:t>
      </w:r>
      <w:r w:rsidRPr="00FD1EDE">
        <w:rPr>
          <w:rFonts w:ascii="Times New Roman" w:hAnsi="Times New Roman" w:cs="Times New Roman"/>
          <w:noProof/>
          <w:color w:val="000000"/>
        </w:rPr>
        <w:t>(GARFIELD, 1972).</w:t>
      </w:r>
    </w:p>
    <w:p w14:paraId="6A5D524B" w14:textId="77777777" w:rsidR="00C35746" w:rsidRDefault="00C35746" w:rsidP="00C35746">
      <w:pPr>
        <w:spacing w:line="360" w:lineRule="auto"/>
        <w:ind w:firstLine="720"/>
        <w:jc w:val="both"/>
        <w:rPr>
          <w:ins w:id="882" w:author="XYZ" w:date="2017-12-28T19:57:00Z"/>
          <w:rFonts w:ascii="Times New Roman" w:hAnsi="Times New Roman" w:cs="Times New Roman"/>
          <w:color w:val="000000"/>
        </w:rPr>
      </w:pPr>
      <w:r w:rsidRPr="00C863A7">
        <w:rPr>
          <w:rFonts w:ascii="Times New Roman" w:hAnsi="Times New Roman" w:cs="Times New Roman"/>
          <w:color w:val="000000"/>
        </w:rPr>
        <w:t xml:space="preserve">Com relação à amostra, </w:t>
      </w:r>
      <w:r>
        <w:rPr>
          <w:rFonts w:ascii="Times New Roman" w:hAnsi="Times New Roman" w:cs="Times New Roman"/>
          <w:color w:val="000000"/>
        </w:rPr>
        <w:t>foram utilizados os artigos</w:t>
      </w:r>
      <w:r w:rsidRPr="00C863A7">
        <w:rPr>
          <w:rFonts w:ascii="Times New Roman" w:hAnsi="Times New Roman" w:cs="Times New Roman"/>
          <w:color w:val="000000"/>
        </w:rPr>
        <w:t xml:space="preserve"> da base de dados </w:t>
      </w:r>
      <w:r w:rsidRPr="00C863A7">
        <w:rPr>
          <w:rFonts w:ascii="Times New Roman" w:hAnsi="Times New Roman" w:cs="Times New Roman"/>
          <w:i/>
          <w:iCs/>
          <w:color w:val="000000"/>
        </w:rPr>
        <w:t xml:space="preserve">Web </w:t>
      </w:r>
      <w:proofErr w:type="spellStart"/>
      <w:r w:rsidRPr="00C863A7">
        <w:rPr>
          <w:rFonts w:ascii="Times New Roman" w:hAnsi="Times New Roman" w:cs="Times New Roman"/>
          <w:i/>
          <w:iCs/>
          <w:color w:val="000000"/>
        </w:rPr>
        <w:t>of</w:t>
      </w:r>
      <w:proofErr w:type="spellEnd"/>
      <w:r w:rsidRPr="00C863A7">
        <w:rPr>
          <w:rFonts w:ascii="Times New Roman" w:hAnsi="Times New Roman" w:cs="Times New Roman"/>
          <w:i/>
          <w:iCs/>
          <w:color w:val="000000"/>
        </w:rPr>
        <w:t xml:space="preserve"> Science, </w:t>
      </w:r>
      <w:r w:rsidRPr="00C863A7">
        <w:rPr>
          <w:rFonts w:ascii="Times New Roman" w:hAnsi="Times New Roman" w:cs="Times New Roman"/>
          <w:iCs/>
          <w:color w:val="000000"/>
        </w:rPr>
        <w:t>o que pode ter excluído</w:t>
      </w:r>
      <w:r w:rsidRPr="00C863A7">
        <w:rPr>
          <w:rFonts w:ascii="Times New Roman" w:hAnsi="Times New Roman" w:cs="Times New Roman"/>
          <w:color w:val="000000"/>
        </w:rPr>
        <w:t xml:space="preserve"> alguns </w:t>
      </w:r>
      <w:r w:rsidRPr="00D27757">
        <w:rPr>
          <w:rFonts w:ascii="Times New Roman" w:hAnsi="Times New Roman" w:cs="Times New Roman"/>
          <w:color w:val="000000"/>
        </w:rPr>
        <w:t>periódicos e artigos</w:t>
      </w:r>
      <w:r w:rsidRPr="00C863A7">
        <w:rPr>
          <w:rFonts w:ascii="Times New Roman" w:hAnsi="Times New Roman" w:cs="Times New Roman"/>
          <w:color w:val="000000"/>
        </w:rPr>
        <w:t xml:space="preserve"> importantes. Da mesma forma, a escolha das palavras-chave para o filtro da amostra inicial pode representar uma limitação.</w:t>
      </w:r>
    </w:p>
    <w:p w14:paraId="192AEBF4" w14:textId="77777777" w:rsidR="00177F21" w:rsidDel="00472C95" w:rsidRDefault="00177F21" w:rsidP="00C35746">
      <w:pPr>
        <w:spacing w:line="360" w:lineRule="auto"/>
        <w:ind w:firstLine="720"/>
        <w:jc w:val="both"/>
        <w:rPr>
          <w:ins w:id="883" w:author="XYZ" w:date="2017-12-28T19:57:00Z"/>
          <w:del w:id="884" w:author="Paula Valentim" w:date="2017-12-29T22:13:00Z"/>
          <w:rFonts w:ascii="Times New Roman" w:hAnsi="Times New Roman" w:cs="Times New Roman"/>
          <w:color w:val="000000"/>
        </w:rPr>
      </w:pPr>
    </w:p>
    <w:p w14:paraId="1EAAA7EA" w14:textId="77777777" w:rsidR="00177F21" w:rsidRPr="00875F9A" w:rsidRDefault="00177F21">
      <w:pPr>
        <w:spacing w:line="360" w:lineRule="auto"/>
        <w:jc w:val="both"/>
        <w:rPr>
          <w:rFonts w:ascii="Times New Roman" w:hAnsi="Times New Roman" w:cs="Times New Roman"/>
          <w:color w:val="000000"/>
        </w:rPr>
        <w:pPrChange w:id="885" w:author="Paula Valentim" w:date="2017-12-29T22:13:00Z">
          <w:pPr>
            <w:spacing w:line="360" w:lineRule="auto"/>
            <w:ind w:firstLine="720"/>
            <w:jc w:val="both"/>
          </w:pPr>
        </w:pPrChange>
      </w:pPr>
    </w:p>
    <w:p w14:paraId="13F87F4C" w14:textId="77777777" w:rsidR="00477C6C" w:rsidRPr="00C35746" w:rsidRDefault="00C35746">
      <w:pPr>
        <w:rPr>
          <w:rFonts w:ascii="Times New Roman" w:hAnsi="Times New Roman" w:cs="Times New Roman"/>
          <w:b/>
          <w:sz w:val="22"/>
        </w:rPr>
      </w:pPr>
      <w:r w:rsidRPr="00C35746">
        <w:rPr>
          <w:rFonts w:ascii="Times New Roman" w:hAnsi="Times New Roman" w:cs="Times New Roman"/>
          <w:b/>
          <w:sz w:val="22"/>
        </w:rPr>
        <w:t>4 – ANÁLISE DOS RESULTADOS</w:t>
      </w:r>
    </w:p>
    <w:p w14:paraId="3F383E6E" w14:textId="77777777" w:rsidR="00C35746" w:rsidRDefault="00C35746"/>
    <w:p w14:paraId="6BBFE829" w14:textId="77777777" w:rsidR="00C605BA" w:rsidRPr="00C35746" w:rsidRDefault="00C605BA" w:rsidP="00C605BA">
      <w:pPr>
        <w:spacing w:line="360" w:lineRule="auto"/>
        <w:jc w:val="both"/>
        <w:rPr>
          <w:ins w:id="886" w:author="Paula Valentim" w:date="2017-12-19T12:27:00Z"/>
          <w:rFonts w:ascii="Times New Roman" w:hAnsi="Times New Roman" w:cs="Times New Roman"/>
          <w:b/>
        </w:rPr>
      </w:pPr>
      <w:ins w:id="887" w:author="Paula Valentim" w:date="2017-12-19T12:27:00Z">
        <w:r>
          <w:rPr>
            <w:rFonts w:ascii="Times New Roman" w:hAnsi="Times New Roman" w:cs="Times New Roman"/>
            <w:b/>
          </w:rPr>
          <w:t>4.1 -</w:t>
        </w:r>
        <w:r w:rsidRPr="00C35746">
          <w:rPr>
            <w:rFonts w:ascii="Times New Roman" w:hAnsi="Times New Roman" w:cs="Times New Roman"/>
            <w:b/>
          </w:rPr>
          <w:t xml:space="preserve"> Desenho do Mapa Perceptual</w:t>
        </w:r>
        <w:r w:rsidRPr="00C35746">
          <w:rPr>
            <w:rFonts w:ascii="Times New Roman" w:hAnsi="Times New Roman" w:cs="Times New Roman"/>
            <w:b/>
          </w:rPr>
          <w:tab/>
        </w:r>
      </w:ins>
    </w:p>
    <w:p w14:paraId="3C3A63CE" w14:textId="77777777" w:rsidR="00C605BA" w:rsidRDefault="00C605BA" w:rsidP="00C605BA">
      <w:pPr>
        <w:spacing w:line="360" w:lineRule="auto"/>
        <w:ind w:firstLine="720"/>
        <w:jc w:val="both"/>
        <w:rPr>
          <w:ins w:id="888" w:author="Paula Valentim" w:date="2017-12-19T12:27:00Z"/>
          <w:rFonts w:ascii="Times New Roman" w:hAnsi="Times New Roman" w:cs="Times New Roman"/>
        </w:rPr>
      </w:pPr>
      <w:ins w:id="889" w:author="Paula Valentim" w:date="2017-12-19T12:27:00Z">
        <w:r w:rsidRPr="00C863A7">
          <w:rPr>
            <w:rFonts w:ascii="Times New Roman" w:eastAsia="Times New Roman" w:hAnsi="Times New Roman" w:cs="Times New Roman"/>
          </w:rPr>
          <w:t xml:space="preserve">A análise de </w:t>
        </w:r>
        <w:proofErr w:type="spellStart"/>
        <w:r w:rsidRPr="00C863A7">
          <w:rPr>
            <w:rFonts w:ascii="Times New Roman" w:eastAsia="Times New Roman" w:hAnsi="Times New Roman" w:cs="Times New Roman"/>
          </w:rPr>
          <w:t>co</w:t>
        </w:r>
        <w:proofErr w:type="spellEnd"/>
        <w:r w:rsidRPr="00C863A7">
          <w:rPr>
            <w:rFonts w:ascii="Times New Roman" w:eastAsia="Times New Roman" w:hAnsi="Times New Roman" w:cs="Times New Roman"/>
          </w:rPr>
          <w:t>-citações foi centrada nos pares formados a partir dos 50 artigos mais citados no período completo.</w:t>
        </w:r>
        <w:r>
          <w:rPr>
            <w:rFonts w:ascii="Times New Roman" w:hAnsi="Times New Roman" w:cs="Times New Roman"/>
          </w:rPr>
          <w:t xml:space="preserve"> Essa análise buscou averiguar, a partir da citação conjunta de dois trabalhos, a proximidade entre as obras mais citadas. Então, foi calculada a matriz de </w:t>
        </w:r>
        <w:proofErr w:type="spellStart"/>
        <w:r>
          <w:rPr>
            <w:rFonts w:ascii="Times New Roman" w:hAnsi="Times New Roman" w:cs="Times New Roman"/>
          </w:rPr>
          <w:t>co</w:t>
        </w:r>
        <w:proofErr w:type="spellEnd"/>
        <w:r>
          <w:rPr>
            <w:rFonts w:ascii="Times New Roman" w:hAnsi="Times New Roman" w:cs="Times New Roman"/>
          </w:rPr>
          <w:t xml:space="preserve">-citações entre os 50 trabalhos mais citados. Nela identificaram-se quantas vezes cada artigo era citado em um mesmo estudo conjuntamente com cada um dos demais, tendo na diagonal o total de citações conjuntas de cada trabalho. A partir dessa matriz foi calculada uma matriz de correlação de Pearson entre as </w:t>
        </w:r>
        <w:proofErr w:type="spellStart"/>
        <w:r>
          <w:rPr>
            <w:rFonts w:ascii="Times New Roman" w:hAnsi="Times New Roman" w:cs="Times New Roman"/>
          </w:rPr>
          <w:t>co</w:t>
        </w:r>
        <w:proofErr w:type="spellEnd"/>
        <w:r>
          <w:rPr>
            <w:rFonts w:ascii="Times New Roman" w:hAnsi="Times New Roman" w:cs="Times New Roman"/>
          </w:rPr>
          <w:t xml:space="preserve">-citações. </w:t>
        </w:r>
      </w:ins>
    </w:p>
    <w:p w14:paraId="2713B9DE" w14:textId="77777777" w:rsidR="00C605BA" w:rsidRDefault="00C605BA" w:rsidP="00C605BA">
      <w:pPr>
        <w:spacing w:line="360" w:lineRule="auto"/>
        <w:ind w:firstLine="720"/>
        <w:jc w:val="both"/>
        <w:rPr>
          <w:ins w:id="890" w:author="Paula Valentim" w:date="2017-12-19T12:27:00Z"/>
          <w:rFonts w:ascii="Times New Roman" w:hAnsi="Times New Roman" w:cs="Times New Roman"/>
        </w:rPr>
      </w:pPr>
      <w:ins w:id="891" w:author="Paula Valentim" w:date="2017-12-19T12:27:00Z">
        <w:r>
          <w:rPr>
            <w:rFonts w:ascii="Times New Roman" w:hAnsi="Times New Roman" w:cs="Times New Roman"/>
          </w:rPr>
          <w:t xml:space="preserve">O objetivo desse procedimento foi de ponderar o número de citações conjuntas entre dois trabalhos em relação ao número total de citações de cada um deles de modo que se utiliza-se os valores relativos e não absolutos entre um estudo e outro. Isso significa dizer que ao utilizar os valores absolutos a distancia entre duas citações poderia apresentar-se mais próximas se que isso fosse verdade, por exemplo, suponha que o estudo A tenha 10 </w:t>
        </w:r>
        <w:proofErr w:type="spellStart"/>
        <w:r>
          <w:rPr>
            <w:rFonts w:ascii="Times New Roman" w:hAnsi="Times New Roman" w:cs="Times New Roman"/>
          </w:rPr>
          <w:t>co</w:t>
        </w:r>
        <w:proofErr w:type="spellEnd"/>
        <w:r>
          <w:rPr>
            <w:rFonts w:ascii="Times New Roman" w:hAnsi="Times New Roman" w:cs="Times New Roman"/>
          </w:rPr>
          <w:t xml:space="preserve">-citações e todas elas referem-se ao estudo B, enquanto que o estudo B têm 100 </w:t>
        </w:r>
        <w:proofErr w:type="spellStart"/>
        <w:r>
          <w:rPr>
            <w:rFonts w:ascii="Times New Roman" w:hAnsi="Times New Roman" w:cs="Times New Roman"/>
          </w:rPr>
          <w:t>co</w:t>
        </w:r>
        <w:proofErr w:type="spellEnd"/>
        <w:r>
          <w:rPr>
            <w:rFonts w:ascii="Times New Roman" w:hAnsi="Times New Roman" w:cs="Times New Roman"/>
          </w:rPr>
          <w:t xml:space="preserve">-citações e 20 delas referem-se ao estudo C que, por sua vez, tem 200 </w:t>
        </w:r>
        <w:proofErr w:type="spellStart"/>
        <w:r>
          <w:rPr>
            <w:rFonts w:ascii="Times New Roman" w:hAnsi="Times New Roman" w:cs="Times New Roman"/>
          </w:rPr>
          <w:t>co</w:t>
        </w:r>
        <w:proofErr w:type="spellEnd"/>
        <w:r>
          <w:rPr>
            <w:rFonts w:ascii="Times New Roman" w:hAnsi="Times New Roman" w:cs="Times New Roman"/>
          </w:rPr>
          <w:t xml:space="preserve">-citações. Se os valores absolutos fossem utilizados, B estaria mais próximo de C do que de A, uma vez que o valor absoluto de </w:t>
        </w:r>
        <w:proofErr w:type="spellStart"/>
        <w:r>
          <w:rPr>
            <w:rFonts w:ascii="Times New Roman" w:hAnsi="Times New Roman" w:cs="Times New Roman"/>
          </w:rPr>
          <w:t>co</w:t>
        </w:r>
        <w:proofErr w:type="spellEnd"/>
        <w:r>
          <w:rPr>
            <w:rFonts w:ascii="Times New Roman" w:hAnsi="Times New Roman" w:cs="Times New Roman"/>
          </w:rPr>
          <w:t xml:space="preserve">-citações de B em relação a C é maior que do que o de B com A. Todavia, aplicando o procedimento da ponderação onde faz-se uso do valor </w:t>
        </w:r>
        <w:r w:rsidRPr="00761321">
          <w:rPr>
            <w:rFonts w:ascii="Times New Roman" w:hAnsi="Times New Roman" w:cs="Times New Roman"/>
            <w:u w:val="single"/>
          </w:rPr>
          <w:t>relativo</w:t>
        </w:r>
        <w:r>
          <w:rPr>
            <w:rFonts w:ascii="Times New Roman" w:hAnsi="Times New Roman" w:cs="Times New Roman"/>
          </w:rPr>
          <w:t xml:space="preserve"> das </w:t>
        </w:r>
        <w:proofErr w:type="spellStart"/>
        <w:r>
          <w:rPr>
            <w:rFonts w:ascii="Times New Roman" w:hAnsi="Times New Roman" w:cs="Times New Roman"/>
          </w:rPr>
          <w:t>co</w:t>
        </w:r>
        <w:proofErr w:type="spellEnd"/>
        <w:r>
          <w:rPr>
            <w:rFonts w:ascii="Times New Roman" w:hAnsi="Times New Roman" w:cs="Times New Roman"/>
          </w:rPr>
          <w:t xml:space="preserve">-citações, os valores de A em relação a B dado o seu total de </w:t>
        </w:r>
        <w:proofErr w:type="spellStart"/>
        <w:r>
          <w:rPr>
            <w:rFonts w:ascii="Times New Roman" w:hAnsi="Times New Roman" w:cs="Times New Roman"/>
          </w:rPr>
          <w:t>co</w:t>
        </w:r>
        <w:proofErr w:type="spellEnd"/>
        <w:r>
          <w:rPr>
            <w:rFonts w:ascii="Times New Roman" w:hAnsi="Times New Roman" w:cs="Times New Roman"/>
          </w:rPr>
          <w:t xml:space="preserve">-citações é maior do que o valor relativo das </w:t>
        </w:r>
        <w:proofErr w:type="spellStart"/>
        <w:r>
          <w:rPr>
            <w:rFonts w:ascii="Times New Roman" w:hAnsi="Times New Roman" w:cs="Times New Roman"/>
          </w:rPr>
          <w:t>co</w:t>
        </w:r>
        <w:proofErr w:type="spellEnd"/>
        <w:r>
          <w:rPr>
            <w:rFonts w:ascii="Times New Roman" w:hAnsi="Times New Roman" w:cs="Times New Roman"/>
          </w:rPr>
          <w:t>-citações entre C com B.</w:t>
        </w:r>
      </w:ins>
    </w:p>
    <w:p w14:paraId="3ACE3FEF" w14:textId="77777777" w:rsidR="00C605BA" w:rsidRDefault="00C605BA" w:rsidP="00C605BA">
      <w:pPr>
        <w:spacing w:line="360" w:lineRule="auto"/>
        <w:jc w:val="both"/>
        <w:rPr>
          <w:ins w:id="892" w:author="Paula Valentim" w:date="2017-12-19T12:27:00Z"/>
          <w:rFonts w:ascii="Times New Roman" w:hAnsi="Times New Roman" w:cs="Times New Roman"/>
        </w:rPr>
      </w:pPr>
      <w:ins w:id="893" w:author="Paula Valentim" w:date="2017-12-19T12:27:00Z">
        <w:r>
          <w:rPr>
            <w:rFonts w:ascii="Times New Roman" w:hAnsi="Times New Roman" w:cs="Times New Roman"/>
          </w:rPr>
          <w:tab/>
          <w:t xml:space="preserve">A partir da matriz de </w:t>
        </w:r>
        <w:proofErr w:type="spellStart"/>
        <w:r>
          <w:rPr>
            <w:rFonts w:ascii="Times New Roman" w:hAnsi="Times New Roman" w:cs="Times New Roman"/>
          </w:rPr>
          <w:t>co-citação</w:t>
        </w:r>
        <w:proofErr w:type="spellEnd"/>
        <w:r>
          <w:rPr>
            <w:rFonts w:ascii="Times New Roman" w:hAnsi="Times New Roman" w:cs="Times New Roman"/>
          </w:rPr>
          <w:t xml:space="preserve">, calculou-se o Mapa Perceptual (Figura 1) utilizando-se a técnica de </w:t>
        </w:r>
        <w:r>
          <w:rPr>
            <w:rFonts w:ascii="Times New Roman" w:hAnsi="Times New Roman" w:cs="Times New Roman"/>
            <w:i/>
          </w:rPr>
          <w:t>M</w:t>
        </w:r>
        <w:r w:rsidRPr="009C7A2D">
          <w:rPr>
            <w:rFonts w:ascii="Times New Roman" w:hAnsi="Times New Roman" w:cs="Times New Roman"/>
            <w:i/>
          </w:rPr>
          <w:t xml:space="preserve">ultidimensional </w:t>
        </w:r>
        <w:proofErr w:type="spellStart"/>
        <w:r>
          <w:rPr>
            <w:rFonts w:ascii="Times New Roman" w:hAnsi="Times New Roman" w:cs="Times New Roman"/>
            <w:i/>
          </w:rPr>
          <w:t>S</w:t>
        </w:r>
        <w:r w:rsidRPr="009C7A2D">
          <w:rPr>
            <w:rFonts w:ascii="Times New Roman" w:hAnsi="Times New Roman" w:cs="Times New Roman"/>
            <w:i/>
          </w:rPr>
          <w:t>caling</w:t>
        </w:r>
        <w:proofErr w:type="spellEnd"/>
        <w:r>
          <w:rPr>
            <w:rFonts w:ascii="Times New Roman" w:hAnsi="Times New Roman" w:cs="Times New Roman"/>
          </w:rPr>
          <w:t xml:space="preserve"> (MDS) no software SPSS </w:t>
        </w:r>
        <w:r w:rsidRPr="00C863A7">
          <w:rPr>
            <w:rFonts w:ascii="Times New Roman" w:hAnsi="Times New Roman" w:cs="Times New Roman"/>
            <w:lang w:eastAsia="pt-BR"/>
          </w:rPr>
          <w:t xml:space="preserve">com a ferramenta </w:t>
        </w:r>
        <w:proofErr w:type="spellStart"/>
        <w:r>
          <w:rPr>
            <w:rFonts w:ascii="Times New Roman" w:hAnsi="Times New Roman" w:cs="Times New Roman"/>
            <w:lang w:eastAsia="pt-BR"/>
          </w:rPr>
          <w:t>Scale</w:t>
        </w:r>
        <w:proofErr w:type="spellEnd"/>
        <w:r>
          <w:rPr>
            <w:rFonts w:ascii="Times New Roman" w:hAnsi="Times New Roman" w:cs="Times New Roman"/>
            <w:lang w:eastAsia="pt-BR"/>
          </w:rPr>
          <w:t xml:space="preserve"> - </w:t>
        </w:r>
        <w:proofErr w:type="spellStart"/>
        <w:r>
          <w:rPr>
            <w:rFonts w:ascii="Times New Roman" w:hAnsi="Times New Roman" w:cs="Times New Roman"/>
            <w:lang w:eastAsia="pt-BR"/>
          </w:rPr>
          <w:t>Proxscal</w:t>
        </w:r>
        <w:proofErr w:type="spellEnd"/>
        <w:r w:rsidRPr="00C863A7">
          <w:rPr>
            <w:rFonts w:ascii="Times New Roman" w:hAnsi="Times New Roman" w:cs="Times New Roman"/>
            <w:lang w:eastAsia="pt-BR"/>
          </w:rPr>
          <w:t>.</w:t>
        </w:r>
        <w:r>
          <w:rPr>
            <w:rFonts w:ascii="Times New Roman" w:hAnsi="Times New Roman" w:cs="Times New Roman"/>
          </w:rPr>
          <w:t xml:space="preserve"> Os parâmetros </w:t>
        </w:r>
        <w:proofErr w:type="spellStart"/>
        <w:r w:rsidRPr="00B83A02">
          <w:rPr>
            <w:rFonts w:ascii="Times New Roman" w:hAnsi="Times New Roman" w:cs="Times New Roman"/>
            <w:i/>
          </w:rPr>
          <w:t>Normalized</w:t>
        </w:r>
        <w:proofErr w:type="spellEnd"/>
        <w:r w:rsidRPr="00B83A02">
          <w:rPr>
            <w:rFonts w:ascii="Times New Roman" w:hAnsi="Times New Roman" w:cs="Times New Roman"/>
            <w:i/>
          </w:rPr>
          <w:t xml:space="preserve"> </w:t>
        </w:r>
        <w:proofErr w:type="spellStart"/>
        <w:r w:rsidRPr="00B83A02">
          <w:rPr>
            <w:rFonts w:ascii="Times New Roman" w:hAnsi="Times New Roman" w:cs="Times New Roman"/>
            <w:i/>
          </w:rPr>
          <w:t>Raw</w:t>
        </w:r>
        <w:proofErr w:type="spellEnd"/>
        <w:r w:rsidRPr="00B83A02">
          <w:rPr>
            <w:rFonts w:ascii="Times New Roman" w:hAnsi="Times New Roman" w:cs="Times New Roman"/>
            <w:i/>
          </w:rPr>
          <w:t xml:space="preserve"> Stress</w:t>
        </w:r>
        <w:r w:rsidRPr="0077429F">
          <w:rPr>
            <w:rFonts w:ascii="Times New Roman" w:hAnsi="Times New Roman" w:cs="Times New Roman"/>
          </w:rPr>
          <w:t xml:space="preserve">, </w:t>
        </w:r>
        <w:r w:rsidRPr="00B83A02">
          <w:rPr>
            <w:rFonts w:ascii="Times New Roman" w:hAnsi="Times New Roman" w:cs="Times New Roman"/>
            <w:i/>
          </w:rPr>
          <w:t>Stress I</w:t>
        </w:r>
        <w:r w:rsidRPr="0077429F">
          <w:rPr>
            <w:rFonts w:ascii="Times New Roman" w:hAnsi="Times New Roman" w:cs="Times New Roman"/>
          </w:rPr>
          <w:t xml:space="preserve"> e </w:t>
        </w:r>
        <w:r w:rsidRPr="00B83A02">
          <w:rPr>
            <w:rFonts w:ascii="Times New Roman" w:hAnsi="Times New Roman" w:cs="Times New Roman"/>
            <w:i/>
          </w:rPr>
          <w:t>Stress II</w:t>
        </w:r>
        <w:r w:rsidRPr="0077429F">
          <w:rPr>
            <w:rFonts w:ascii="Times New Roman" w:hAnsi="Times New Roman" w:cs="Times New Roman"/>
          </w:rPr>
          <w:t xml:space="preserve"> atenderam os critérios estabelecidos por </w:t>
        </w:r>
        <w:proofErr w:type="spellStart"/>
        <w:r w:rsidRPr="0077429F">
          <w:rPr>
            <w:rFonts w:ascii="Times New Roman" w:hAnsi="Times New Roman" w:cs="Times New Roman"/>
          </w:rPr>
          <w:t>Hair</w:t>
        </w:r>
        <w:proofErr w:type="spellEnd"/>
        <w:r w:rsidRPr="0077429F">
          <w:rPr>
            <w:rFonts w:ascii="Times New Roman" w:hAnsi="Times New Roman" w:cs="Times New Roman"/>
          </w:rPr>
          <w:t xml:space="preserve"> </w:t>
        </w:r>
        <w:r w:rsidRPr="00335881">
          <w:rPr>
            <w:rFonts w:ascii="Times New Roman" w:hAnsi="Times New Roman" w:cs="Times New Roman"/>
            <w:i/>
          </w:rPr>
          <w:t>et al</w:t>
        </w:r>
        <w:r w:rsidRPr="0077429F">
          <w:rPr>
            <w:rFonts w:ascii="Times New Roman" w:hAnsi="Times New Roman" w:cs="Times New Roman"/>
          </w:rPr>
          <w:t xml:space="preserve"> (</w:t>
        </w:r>
        <w:r>
          <w:rPr>
            <w:rFonts w:ascii="Times New Roman" w:hAnsi="Times New Roman" w:cs="Times New Roman"/>
          </w:rPr>
          <w:t>2010</w:t>
        </w:r>
        <w:r w:rsidRPr="0077429F">
          <w:rPr>
            <w:rFonts w:ascii="Times New Roman" w:hAnsi="Times New Roman" w:cs="Times New Roman"/>
          </w:rPr>
          <w:t>).</w:t>
        </w:r>
      </w:ins>
    </w:p>
    <w:p w14:paraId="157775D7" w14:textId="77777777" w:rsidR="00C605BA" w:rsidRPr="0077429F" w:rsidRDefault="00C605BA" w:rsidP="00C605BA">
      <w:pPr>
        <w:spacing w:line="360" w:lineRule="auto"/>
        <w:jc w:val="both"/>
        <w:rPr>
          <w:ins w:id="894" w:author="Paula Valentim" w:date="2017-12-19T12:27:00Z"/>
          <w:rFonts w:ascii="Times New Roman" w:hAnsi="Times New Roman" w:cs="Times New Roman"/>
        </w:rPr>
      </w:pPr>
    </w:p>
    <w:p w14:paraId="22F06D8F" w14:textId="77777777" w:rsidR="00C605BA" w:rsidRPr="0077429F" w:rsidRDefault="00C605BA" w:rsidP="000D01E3">
      <w:pPr>
        <w:spacing w:line="360" w:lineRule="auto"/>
        <w:jc w:val="center"/>
        <w:outlineLvl w:val="0"/>
        <w:rPr>
          <w:ins w:id="895" w:author="Paula Valentim" w:date="2017-12-19T12:27:00Z"/>
          <w:rFonts w:ascii="Times New Roman" w:hAnsi="Times New Roman" w:cs="Times New Roman"/>
          <w:b/>
          <w:sz w:val="20"/>
          <w:szCs w:val="20"/>
          <w:lang w:val="en-US"/>
        </w:rPr>
      </w:pPr>
      <w:proofErr w:type="spellStart"/>
      <w:ins w:id="896" w:author="Paula Valentim" w:date="2017-12-19T12:27:00Z">
        <w:r>
          <w:rPr>
            <w:rFonts w:ascii="Times New Roman" w:hAnsi="Times New Roman" w:cs="Times New Roman"/>
            <w:b/>
            <w:sz w:val="20"/>
            <w:szCs w:val="20"/>
            <w:lang w:val="en-US"/>
          </w:rPr>
          <w:t>Tabela</w:t>
        </w:r>
        <w:proofErr w:type="spellEnd"/>
        <w:r>
          <w:rPr>
            <w:rFonts w:ascii="Times New Roman" w:hAnsi="Times New Roman" w:cs="Times New Roman"/>
            <w:b/>
            <w:sz w:val="20"/>
            <w:szCs w:val="20"/>
            <w:lang w:val="en-US"/>
          </w:rPr>
          <w:t xml:space="preserve"> 1 - </w:t>
        </w:r>
        <w:proofErr w:type="spellStart"/>
        <w:r>
          <w:rPr>
            <w:rFonts w:ascii="Times New Roman" w:hAnsi="Times New Roman" w:cs="Times New Roman"/>
            <w:b/>
            <w:sz w:val="20"/>
            <w:szCs w:val="20"/>
            <w:lang w:val="en-US"/>
          </w:rPr>
          <w:t>Paramê</w:t>
        </w:r>
        <w:r w:rsidRPr="0077429F">
          <w:rPr>
            <w:rFonts w:ascii="Times New Roman" w:hAnsi="Times New Roman" w:cs="Times New Roman"/>
            <w:b/>
            <w:sz w:val="20"/>
            <w:szCs w:val="20"/>
            <w:lang w:val="en-US"/>
          </w:rPr>
          <w:t>tros</w:t>
        </w:r>
        <w:proofErr w:type="spellEnd"/>
        <w:r w:rsidRPr="0077429F">
          <w:rPr>
            <w:rFonts w:ascii="Times New Roman" w:hAnsi="Times New Roman" w:cs="Times New Roman"/>
            <w:b/>
            <w:sz w:val="20"/>
            <w:szCs w:val="20"/>
            <w:lang w:val="en-US"/>
          </w:rPr>
          <w:t xml:space="preserve"> de </w:t>
        </w:r>
        <w:proofErr w:type="spellStart"/>
        <w:r w:rsidRPr="0077429F">
          <w:rPr>
            <w:rFonts w:ascii="Times New Roman" w:hAnsi="Times New Roman" w:cs="Times New Roman"/>
            <w:b/>
            <w:sz w:val="20"/>
            <w:szCs w:val="20"/>
            <w:lang w:val="en-US"/>
          </w:rPr>
          <w:t>adequação</w:t>
        </w:r>
        <w:proofErr w:type="spellEnd"/>
      </w:ins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2"/>
        <w:gridCol w:w="944"/>
      </w:tblGrid>
      <w:tr w:rsidR="00C605BA" w:rsidRPr="0077429F" w14:paraId="4A822F71" w14:textId="77777777" w:rsidTr="00BD0B49">
        <w:trPr>
          <w:trHeight w:val="265"/>
          <w:jc w:val="center"/>
          <w:ins w:id="897" w:author="Paula Valentim" w:date="2017-12-19T12:27:00Z"/>
        </w:trPr>
        <w:tc>
          <w:tcPr>
            <w:tcW w:w="4786" w:type="dxa"/>
            <w:gridSpan w:val="2"/>
          </w:tcPr>
          <w:p w14:paraId="7CA7C01E" w14:textId="77777777" w:rsidR="00C605BA" w:rsidRPr="0077429F" w:rsidRDefault="00C605BA" w:rsidP="00BD0B49">
            <w:pPr>
              <w:spacing w:line="360" w:lineRule="auto"/>
              <w:jc w:val="center"/>
              <w:rPr>
                <w:ins w:id="898" w:author="Paula Valentim" w:date="2017-12-19T12:27:00Z"/>
                <w:rFonts w:ascii="Times New Roman" w:hAnsi="Times New Roman" w:cs="Times New Roman"/>
                <w:sz w:val="20"/>
                <w:szCs w:val="20"/>
                <w:lang w:val="en-US"/>
              </w:rPr>
            </w:pPr>
            <w:ins w:id="899" w:author="Paula Valentim" w:date="2017-12-19T12:27:00Z">
              <w:r w:rsidRPr="0077429F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Stress e Fit Measures</w:t>
              </w:r>
            </w:ins>
          </w:p>
        </w:tc>
      </w:tr>
      <w:tr w:rsidR="00C605BA" w:rsidRPr="0077429F" w14:paraId="71B220A9" w14:textId="77777777" w:rsidTr="00BD0B49">
        <w:trPr>
          <w:trHeight w:val="265"/>
          <w:jc w:val="center"/>
          <w:ins w:id="900" w:author="Paula Valentim" w:date="2017-12-19T12:27:00Z"/>
        </w:trPr>
        <w:tc>
          <w:tcPr>
            <w:tcW w:w="3842" w:type="dxa"/>
          </w:tcPr>
          <w:p w14:paraId="7F62D54B" w14:textId="77777777" w:rsidR="00C605BA" w:rsidRPr="0077429F" w:rsidRDefault="00C605BA" w:rsidP="00BD0B49">
            <w:pPr>
              <w:spacing w:line="360" w:lineRule="auto"/>
              <w:jc w:val="center"/>
              <w:rPr>
                <w:ins w:id="901" w:author="Paula Valentim" w:date="2017-12-19T12:27:00Z"/>
                <w:rFonts w:ascii="Times New Roman" w:hAnsi="Times New Roman" w:cs="Times New Roman"/>
                <w:sz w:val="20"/>
                <w:szCs w:val="20"/>
                <w:lang w:val="en-US"/>
              </w:rPr>
            </w:pPr>
            <w:ins w:id="902" w:author="Paula Valentim" w:date="2017-12-19T12:27:00Z">
              <w:r w:rsidRPr="0077429F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Normalized Raw Stress</w:t>
              </w:r>
            </w:ins>
          </w:p>
        </w:tc>
        <w:tc>
          <w:tcPr>
            <w:tcW w:w="944" w:type="dxa"/>
          </w:tcPr>
          <w:p w14:paraId="0D9D96E2" w14:textId="77777777" w:rsidR="00C605BA" w:rsidRPr="0077429F" w:rsidRDefault="00C605BA" w:rsidP="00BD0B49">
            <w:pPr>
              <w:spacing w:line="360" w:lineRule="auto"/>
              <w:jc w:val="center"/>
              <w:rPr>
                <w:ins w:id="903" w:author="Paula Valentim" w:date="2017-12-19T12:27:00Z"/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ins w:id="904" w:author="Paula Valentim" w:date="2017-12-19T12:27:00Z">
              <w:r w:rsidRPr="0077429F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,11679</w:t>
              </w:r>
              <w:proofErr w:type="gramEnd"/>
            </w:ins>
          </w:p>
        </w:tc>
      </w:tr>
      <w:tr w:rsidR="00C605BA" w:rsidRPr="0077429F" w14:paraId="61CC5776" w14:textId="77777777" w:rsidTr="00BD0B49">
        <w:trPr>
          <w:trHeight w:val="265"/>
          <w:jc w:val="center"/>
          <w:ins w:id="905" w:author="Paula Valentim" w:date="2017-12-19T12:27:00Z"/>
        </w:trPr>
        <w:tc>
          <w:tcPr>
            <w:tcW w:w="3842" w:type="dxa"/>
          </w:tcPr>
          <w:p w14:paraId="599BD4F3" w14:textId="77777777" w:rsidR="00C605BA" w:rsidRPr="0077429F" w:rsidRDefault="00C605BA" w:rsidP="00BD0B49">
            <w:pPr>
              <w:spacing w:line="360" w:lineRule="auto"/>
              <w:jc w:val="center"/>
              <w:rPr>
                <w:ins w:id="906" w:author="Paula Valentim" w:date="2017-12-19T12:27:00Z"/>
                <w:rFonts w:ascii="Times New Roman" w:hAnsi="Times New Roman" w:cs="Times New Roman"/>
                <w:sz w:val="20"/>
                <w:szCs w:val="20"/>
                <w:lang w:val="en-US"/>
              </w:rPr>
            </w:pPr>
            <w:ins w:id="907" w:author="Paula Valentim" w:date="2017-12-19T12:27:00Z">
              <w:r w:rsidRPr="0077429F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Stress-I</w:t>
              </w:r>
            </w:ins>
          </w:p>
        </w:tc>
        <w:tc>
          <w:tcPr>
            <w:tcW w:w="944" w:type="dxa"/>
          </w:tcPr>
          <w:p w14:paraId="4A455B4C" w14:textId="77777777" w:rsidR="00C605BA" w:rsidRPr="0077429F" w:rsidRDefault="00C605BA" w:rsidP="00BD0B49">
            <w:pPr>
              <w:spacing w:line="360" w:lineRule="auto"/>
              <w:jc w:val="center"/>
              <w:rPr>
                <w:ins w:id="908" w:author="Paula Valentim" w:date="2017-12-19T12:27:00Z"/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ins w:id="909" w:author="Paula Valentim" w:date="2017-12-19T12:27:00Z">
              <w:r w:rsidRPr="0077429F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,34175</w:t>
              </w:r>
              <w:proofErr w:type="gramEnd"/>
            </w:ins>
          </w:p>
        </w:tc>
      </w:tr>
      <w:tr w:rsidR="00C605BA" w:rsidRPr="0077429F" w14:paraId="267F9FA8" w14:textId="77777777" w:rsidTr="00BD0B49">
        <w:trPr>
          <w:trHeight w:val="265"/>
          <w:jc w:val="center"/>
          <w:ins w:id="910" w:author="Paula Valentim" w:date="2017-12-19T12:27:00Z"/>
        </w:trPr>
        <w:tc>
          <w:tcPr>
            <w:tcW w:w="3842" w:type="dxa"/>
          </w:tcPr>
          <w:p w14:paraId="7744366F" w14:textId="77777777" w:rsidR="00C605BA" w:rsidRPr="0077429F" w:rsidRDefault="00C605BA" w:rsidP="00BD0B49">
            <w:pPr>
              <w:spacing w:line="360" w:lineRule="auto"/>
              <w:jc w:val="center"/>
              <w:rPr>
                <w:ins w:id="911" w:author="Paula Valentim" w:date="2017-12-19T12:27:00Z"/>
                <w:rFonts w:ascii="Times New Roman" w:hAnsi="Times New Roman" w:cs="Times New Roman"/>
                <w:sz w:val="20"/>
                <w:szCs w:val="20"/>
                <w:lang w:val="en-US"/>
              </w:rPr>
            </w:pPr>
            <w:ins w:id="912" w:author="Paula Valentim" w:date="2017-12-19T12:27:00Z">
              <w:r w:rsidRPr="0077429F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Stress-II</w:t>
              </w:r>
            </w:ins>
          </w:p>
        </w:tc>
        <w:tc>
          <w:tcPr>
            <w:tcW w:w="944" w:type="dxa"/>
          </w:tcPr>
          <w:p w14:paraId="0EE94819" w14:textId="77777777" w:rsidR="00C605BA" w:rsidRPr="0077429F" w:rsidRDefault="00C605BA" w:rsidP="00BD0B49">
            <w:pPr>
              <w:spacing w:line="360" w:lineRule="auto"/>
              <w:jc w:val="center"/>
              <w:rPr>
                <w:ins w:id="913" w:author="Paula Valentim" w:date="2017-12-19T12:27:00Z"/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ins w:id="914" w:author="Paula Valentim" w:date="2017-12-19T12:27:00Z">
              <w:r w:rsidRPr="0077429F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,82920</w:t>
              </w:r>
              <w:proofErr w:type="gramEnd"/>
            </w:ins>
          </w:p>
        </w:tc>
      </w:tr>
      <w:tr w:rsidR="00C605BA" w:rsidRPr="0077429F" w14:paraId="3F8D462E" w14:textId="77777777" w:rsidTr="00BD0B49">
        <w:trPr>
          <w:trHeight w:val="265"/>
          <w:jc w:val="center"/>
          <w:ins w:id="915" w:author="Paula Valentim" w:date="2017-12-19T12:27:00Z"/>
        </w:trPr>
        <w:tc>
          <w:tcPr>
            <w:tcW w:w="3842" w:type="dxa"/>
          </w:tcPr>
          <w:p w14:paraId="091CA8D5" w14:textId="77777777" w:rsidR="00C605BA" w:rsidRPr="0077429F" w:rsidRDefault="00C605BA" w:rsidP="00BD0B49">
            <w:pPr>
              <w:spacing w:line="360" w:lineRule="auto"/>
              <w:jc w:val="center"/>
              <w:rPr>
                <w:ins w:id="916" w:author="Paula Valentim" w:date="2017-12-19T12:27:00Z"/>
                <w:rFonts w:ascii="Times New Roman" w:hAnsi="Times New Roman" w:cs="Times New Roman"/>
                <w:sz w:val="20"/>
                <w:szCs w:val="20"/>
                <w:lang w:val="en-US"/>
              </w:rPr>
            </w:pPr>
            <w:ins w:id="917" w:author="Paula Valentim" w:date="2017-12-19T12:27:00Z">
              <w:r w:rsidRPr="0077429F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Dispersion Accounted For (D.A.F.)</w:t>
              </w:r>
            </w:ins>
          </w:p>
        </w:tc>
        <w:tc>
          <w:tcPr>
            <w:tcW w:w="944" w:type="dxa"/>
          </w:tcPr>
          <w:p w14:paraId="2B859AB8" w14:textId="77777777" w:rsidR="00C605BA" w:rsidRPr="0077429F" w:rsidRDefault="00C605BA" w:rsidP="00BD0B49">
            <w:pPr>
              <w:spacing w:line="360" w:lineRule="auto"/>
              <w:jc w:val="center"/>
              <w:rPr>
                <w:ins w:id="918" w:author="Paula Valentim" w:date="2017-12-19T12:27:00Z"/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ins w:id="919" w:author="Paula Valentim" w:date="2017-12-19T12:27:00Z">
              <w:r w:rsidRPr="0077429F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,88321</w:t>
              </w:r>
              <w:proofErr w:type="gramEnd"/>
            </w:ins>
          </w:p>
        </w:tc>
      </w:tr>
      <w:tr w:rsidR="00C605BA" w:rsidRPr="0077429F" w14:paraId="0DAB5AB8" w14:textId="77777777" w:rsidTr="00BD0B49">
        <w:trPr>
          <w:trHeight w:val="283"/>
          <w:jc w:val="center"/>
          <w:ins w:id="920" w:author="Paula Valentim" w:date="2017-12-19T12:27:00Z"/>
        </w:trPr>
        <w:tc>
          <w:tcPr>
            <w:tcW w:w="3842" w:type="dxa"/>
          </w:tcPr>
          <w:p w14:paraId="29CA3B8A" w14:textId="77777777" w:rsidR="00C605BA" w:rsidRPr="0077429F" w:rsidRDefault="00C605BA" w:rsidP="00BD0B49">
            <w:pPr>
              <w:spacing w:line="360" w:lineRule="auto"/>
              <w:jc w:val="center"/>
              <w:rPr>
                <w:ins w:id="921" w:author="Paula Valentim" w:date="2017-12-19T12:27:00Z"/>
                <w:rFonts w:ascii="Times New Roman" w:hAnsi="Times New Roman" w:cs="Times New Roman"/>
                <w:sz w:val="20"/>
                <w:szCs w:val="20"/>
                <w:lang w:val="en-US"/>
              </w:rPr>
            </w:pPr>
            <w:ins w:id="922" w:author="Paula Valentim" w:date="2017-12-19T12:27:00Z">
              <w:r w:rsidRPr="0077429F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Tucker’s Coefficient of Congruence</w:t>
              </w:r>
            </w:ins>
          </w:p>
        </w:tc>
        <w:tc>
          <w:tcPr>
            <w:tcW w:w="944" w:type="dxa"/>
          </w:tcPr>
          <w:p w14:paraId="4E5AD507" w14:textId="77777777" w:rsidR="00C605BA" w:rsidRPr="0077429F" w:rsidRDefault="00C605BA" w:rsidP="00BD0B49">
            <w:pPr>
              <w:spacing w:line="360" w:lineRule="auto"/>
              <w:jc w:val="center"/>
              <w:rPr>
                <w:ins w:id="923" w:author="Paula Valentim" w:date="2017-12-19T12:27:00Z"/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ins w:id="924" w:author="Paula Valentim" w:date="2017-12-19T12:27:00Z">
              <w:r w:rsidRPr="0077429F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,93979</w:t>
              </w:r>
              <w:proofErr w:type="gramEnd"/>
            </w:ins>
          </w:p>
        </w:tc>
      </w:tr>
    </w:tbl>
    <w:p w14:paraId="01C3EAE9" w14:textId="77777777" w:rsidR="00C605BA" w:rsidRPr="00990892" w:rsidRDefault="00C605BA" w:rsidP="00C605BA">
      <w:pPr>
        <w:spacing w:line="360" w:lineRule="auto"/>
        <w:jc w:val="center"/>
        <w:rPr>
          <w:ins w:id="925" w:author="Paula Valentim" w:date="2017-12-19T12:27:00Z"/>
          <w:rFonts w:ascii="Times New Roman" w:hAnsi="Times New Roman" w:cs="Times New Roman"/>
          <w:sz w:val="22"/>
          <w:szCs w:val="20"/>
        </w:rPr>
      </w:pPr>
      <w:ins w:id="926" w:author="Paula Valentim" w:date="2017-12-19T12:27:00Z">
        <w:r w:rsidRPr="00990892">
          <w:rPr>
            <w:rFonts w:ascii="Times New Roman" w:hAnsi="Times New Roman" w:cs="Times New Roman"/>
            <w:sz w:val="22"/>
            <w:szCs w:val="20"/>
          </w:rPr>
          <w:t>Fonte: Output do SPSS. Elaborado pelos autores.</w:t>
        </w:r>
      </w:ins>
    </w:p>
    <w:p w14:paraId="5417AA9C" w14:textId="77777777" w:rsidR="00C605BA" w:rsidRDefault="00C605BA" w:rsidP="00C605BA">
      <w:pPr>
        <w:spacing w:line="360" w:lineRule="auto"/>
        <w:jc w:val="both"/>
        <w:rPr>
          <w:ins w:id="927" w:author="Paula Valentim" w:date="2017-12-19T12:27:00Z"/>
          <w:rFonts w:ascii="Times New Roman" w:hAnsi="Times New Roman" w:cs="Times New Roman"/>
          <w:b/>
        </w:rPr>
      </w:pPr>
    </w:p>
    <w:p w14:paraId="2AF904D5" w14:textId="77777777" w:rsidR="00C605BA" w:rsidRDefault="00C605BA" w:rsidP="00C605BA">
      <w:pPr>
        <w:spacing w:line="360" w:lineRule="auto"/>
        <w:ind w:firstLine="720"/>
        <w:jc w:val="both"/>
        <w:rPr>
          <w:ins w:id="928" w:author="Paula Valentim" w:date="2017-12-19T12:27:00Z"/>
          <w:rFonts w:ascii="Times New Roman" w:hAnsi="Times New Roman" w:cs="Times New Roman"/>
          <w:lang w:eastAsia="pt-BR"/>
        </w:rPr>
      </w:pPr>
      <w:ins w:id="929" w:author="Paula Valentim" w:date="2017-12-19T12:27:00Z">
        <w:r w:rsidRPr="00A826FC">
          <w:rPr>
            <w:rFonts w:ascii="Times New Roman" w:hAnsi="Times New Roman" w:cs="Times New Roman"/>
            <w:lang w:eastAsia="pt-BR"/>
          </w:rPr>
          <w:t xml:space="preserve">A diagonal da matriz principal foi considerada como </w:t>
        </w:r>
        <w:proofErr w:type="spellStart"/>
        <w:r w:rsidRPr="00A826FC">
          <w:rPr>
            <w:rFonts w:ascii="Times New Roman" w:hAnsi="Times New Roman" w:cs="Times New Roman"/>
            <w:i/>
            <w:lang w:eastAsia="pt-BR"/>
          </w:rPr>
          <w:t>missing</w:t>
        </w:r>
        <w:proofErr w:type="spellEnd"/>
        <w:r w:rsidRPr="00A826FC">
          <w:rPr>
            <w:rFonts w:ascii="Times New Roman" w:hAnsi="Times New Roman" w:cs="Times New Roman"/>
            <w:i/>
            <w:lang w:eastAsia="pt-BR"/>
          </w:rPr>
          <w:t xml:space="preserve"> </w:t>
        </w:r>
        <w:proofErr w:type="spellStart"/>
        <w:r w:rsidRPr="00A826FC">
          <w:rPr>
            <w:rFonts w:ascii="Times New Roman" w:hAnsi="Times New Roman" w:cs="Times New Roman"/>
            <w:i/>
            <w:lang w:eastAsia="pt-BR"/>
          </w:rPr>
          <w:t>values</w:t>
        </w:r>
        <w:proofErr w:type="spellEnd"/>
        <w:r w:rsidRPr="00A826FC">
          <w:rPr>
            <w:rFonts w:ascii="Times New Roman" w:hAnsi="Times New Roman" w:cs="Times New Roman"/>
            <w:i/>
            <w:lang w:eastAsia="pt-BR"/>
          </w:rPr>
          <w:t xml:space="preserve">. </w:t>
        </w:r>
        <w:r w:rsidRPr="00A826FC">
          <w:rPr>
            <w:rFonts w:ascii="Times New Roman" w:hAnsi="Times New Roman" w:cs="Times New Roman"/>
            <w:lang w:eastAsia="pt-BR"/>
          </w:rPr>
          <w:t xml:space="preserve">Ao rodar a MDS aplicou-se a </w:t>
        </w:r>
        <w:proofErr w:type="spellStart"/>
        <w:r w:rsidRPr="00A826FC">
          <w:rPr>
            <w:rFonts w:ascii="Times New Roman" w:hAnsi="Times New Roman" w:cs="Times New Roman"/>
            <w:i/>
            <w:lang w:eastAsia="pt-BR"/>
          </w:rPr>
          <w:t>pairwise</w:t>
        </w:r>
        <w:proofErr w:type="spellEnd"/>
        <w:r w:rsidRPr="00A826FC">
          <w:rPr>
            <w:rFonts w:ascii="Times New Roman" w:hAnsi="Times New Roman" w:cs="Times New Roman"/>
            <w:i/>
            <w:lang w:eastAsia="pt-BR"/>
          </w:rPr>
          <w:t xml:space="preserve"> </w:t>
        </w:r>
        <w:proofErr w:type="spellStart"/>
        <w:r w:rsidRPr="00A826FC">
          <w:rPr>
            <w:rFonts w:ascii="Times New Roman" w:hAnsi="Times New Roman" w:cs="Times New Roman"/>
            <w:i/>
            <w:lang w:eastAsia="pt-BR"/>
          </w:rPr>
          <w:t>deletion</w:t>
        </w:r>
        <w:proofErr w:type="spellEnd"/>
        <w:r w:rsidRPr="00A826FC">
          <w:rPr>
            <w:rFonts w:ascii="Times New Roman" w:hAnsi="Times New Roman" w:cs="Times New Roman"/>
            <w:lang w:eastAsia="pt-BR"/>
          </w:rPr>
          <w:t xml:space="preserve">, fazendo com que conjunto dos dois casos fosse omitido </w:t>
        </w:r>
        <w:r w:rsidRPr="00A826FC">
          <w:rPr>
            <w:rFonts w:ascii="Times New Roman" w:hAnsi="Times New Roman" w:cs="Times New Roman"/>
            <w:noProof/>
            <w:lang w:eastAsia="pt-BR"/>
          </w:rPr>
          <w:t>(RAMOS-RODRÍGUEZ</w:t>
        </w:r>
      </w:ins>
      <w:ins w:id="930" w:author="XYZ" w:date="2017-12-28T19:58:00Z">
        <w:r w:rsidR="0080692A">
          <w:rPr>
            <w:rFonts w:ascii="Times New Roman" w:hAnsi="Times New Roman" w:cs="Times New Roman"/>
            <w:noProof/>
            <w:lang w:eastAsia="pt-BR"/>
          </w:rPr>
          <w:t xml:space="preserve"> &amp;</w:t>
        </w:r>
      </w:ins>
      <w:ins w:id="931" w:author="Paula Valentim" w:date="2017-12-19T12:27:00Z">
        <w:del w:id="932" w:author="XYZ" w:date="2017-12-28T19:58:00Z">
          <w:r w:rsidRPr="00A826FC" w:rsidDel="0080692A">
            <w:rPr>
              <w:rFonts w:ascii="Times New Roman" w:hAnsi="Times New Roman" w:cs="Times New Roman"/>
              <w:noProof/>
              <w:lang w:eastAsia="pt-BR"/>
            </w:rPr>
            <w:delText>;</w:delText>
          </w:r>
        </w:del>
        <w:r w:rsidRPr="00A826FC">
          <w:rPr>
            <w:rFonts w:ascii="Times New Roman" w:hAnsi="Times New Roman" w:cs="Times New Roman"/>
            <w:noProof/>
            <w:lang w:eastAsia="pt-BR"/>
          </w:rPr>
          <w:t xml:space="preserve"> RUÍZ NAVARRO, 2004). </w:t>
        </w:r>
        <w:r w:rsidRPr="00A826FC">
          <w:rPr>
            <w:rFonts w:ascii="Times New Roman" w:hAnsi="Times New Roman" w:cs="Times New Roman"/>
            <w:lang w:eastAsia="pt-BR"/>
          </w:rPr>
          <w:t xml:space="preserve">Após executar a técnica de MDS para duas dimensões, verificou-se o resultado do coeficiente de </w:t>
        </w:r>
        <w:r w:rsidRPr="00A826FC">
          <w:rPr>
            <w:rFonts w:ascii="Times New Roman" w:hAnsi="Times New Roman" w:cs="Times New Roman"/>
            <w:i/>
            <w:lang w:eastAsia="pt-BR"/>
          </w:rPr>
          <w:t>stress</w:t>
        </w:r>
        <w:r>
          <w:rPr>
            <w:rFonts w:ascii="Times New Roman" w:hAnsi="Times New Roman" w:cs="Times New Roman"/>
            <w:i/>
            <w:lang w:eastAsia="pt-BR"/>
          </w:rPr>
          <w:t xml:space="preserve"> </w:t>
        </w:r>
        <w:r>
          <w:rPr>
            <w:rFonts w:ascii="Times New Roman" w:hAnsi="Times New Roman" w:cs="Times New Roman"/>
            <w:lang w:eastAsia="pt-BR"/>
          </w:rPr>
          <w:t xml:space="preserve">que </w:t>
        </w:r>
        <w:r w:rsidRPr="00A826FC">
          <w:rPr>
            <w:rFonts w:ascii="Times New Roman" w:hAnsi="Times New Roman" w:cs="Times New Roman"/>
            <w:lang w:eastAsia="pt-BR"/>
          </w:rPr>
          <w:t>cresce com o aumento do número de casos a serem analisados e cai quando adicionam-se novas dimensões à análise.</w:t>
        </w:r>
        <w:r>
          <w:rPr>
            <w:rFonts w:ascii="Times New Roman" w:hAnsi="Times New Roman" w:cs="Times New Roman"/>
            <w:lang w:eastAsia="pt-BR"/>
          </w:rPr>
          <w:t xml:space="preserve"> Tal</w:t>
        </w:r>
        <w:r w:rsidRPr="00A826FC">
          <w:rPr>
            <w:rFonts w:ascii="Times New Roman" w:hAnsi="Times New Roman" w:cs="Times New Roman"/>
            <w:lang w:eastAsia="pt-BR"/>
          </w:rPr>
          <w:t xml:space="preserve"> medida </w:t>
        </w:r>
        <w:r>
          <w:rPr>
            <w:rFonts w:ascii="Times New Roman" w:hAnsi="Times New Roman" w:cs="Times New Roman"/>
            <w:lang w:eastAsia="pt-BR"/>
          </w:rPr>
          <w:t>indica</w:t>
        </w:r>
        <w:r w:rsidRPr="00A826FC">
          <w:rPr>
            <w:rFonts w:ascii="Times New Roman" w:hAnsi="Times New Roman" w:cs="Times New Roman"/>
            <w:lang w:eastAsia="pt-BR"/>
          </w:rPr>
          <w:t xml:space="preserve"> </w:t>
        </w:r>
        <w:r>
          <w:rPr>
            <w:rFonts w:ascii="Times New Roman" w:hAnsi="Times New Roman" w:cs="Times New Roman"/>
            <w:lang w:eastAsia="pt-BR"/>
          </w:rPr>
          <w:t xml:space="preserve">o </w:t>
        </w:r>
        <w:r w:rsidRPr="00A826FC">
          <w:rPr>
            <w:rFonts w:ascii="Times New Roman" w:hAnsi="Times New Roman" w:cs="Times New Roman"/>
            <w:lang w:eastAsia="pt-BR"/>
          </w:rPr>
          <w:t xml:space="preserve">quanto as disparidades relatadas na matriz não são levadas em conta pelo modelo da MDS. </w:t>
        </w:r>
      </w:ins>
    </w:p>
    <w:p w14:paraId="2E3B27E9" w14:textId="77777777" w:rsidR="004D181A" w:rsidRPr="00472C95" w:rsidRDefault="00C605BA">
      <w:pPr>
        <w:spacing w:line="360" w:lineRule="auto"/>
        <w:ind w:firstLine="720"/>
        <w:jc w:val="both"/>
        <w:rPr>
          <w:ins w:id="933" w:author="Paula Valentim" w:date="2017-12-28T14:39:00Z"/>
          <w:rFonts w:ascii="Times New Roman" w:hAnsi="Times New Roman" w:cs="Times New Roman"/>
          <w:lang w:eastAsia="pt-BR"/>
          <w:rPrChange w:id="934" w:author="Paula Valentim" w:date="2017-12-29T22:13:00Z">
            <w:rPr>
              <w:ins w:id="935" w:author="Paula Valentim" w:date="2017-12-28T14:39:00Z"/>
              <w:rFonts w:ascii="Times New Roman" w:hAnsi="Times New Roman" w:cs="Times New Roman"/>
              <w:b/>
              <w:sz w:val="20"/>
              <w:szCs w:val="20"/>
            </w:rPr>
          </w:rPrChange>
        </w:rPr>
        <w:pPrChange w:id="936" w:author="Paula Valentim" w:date="2017-12-29T22:13:00Z">
          <w:pPr>
            <w:spacing w:line="360" w:lineRule="auto"/>
            <w:jc w:val="center"/>
          </w:pPr>
        </w:pPrChange>
      </w:pPr>
      <w:ins w:id="937" w:author="Paula Valentim" w:date="2017-12-19T12:27:00Z">
        <w:r w:rsidRPr="00C863A7">
          <w:rPr>
            <w:rFonts w:ascii="Times New Roman" w:hAnsi="Times New Roman" w:cs="Times New Roman"/>
          </w:rPr>
          <w:t xml:space="preserve">As dimensões teóricas do gráfico, construído a partir dos resultados da MDS, foram nomeadas com base </w:t>
        </w:r>
        <w:r>
          <w:rPr>
            <w:rFonts w:ascii="Times New Roman" w:hAnsi="Times New Roman" w:cs="Times New Roman"/>
          </w:rPr>
          <w:t xml:space="preserve">nos </w:t>
        </w:r>
        <w:r w:rsidRPr="00C863A7">
          <w:rPr>
            <w:rFonts w:ascii="Times New Roman" w:hAnsi="Times New Roman" w:cs="Times New Roman"/>
          </w:rPr>
          <w:t xml:space="preserve">conceitos relevantes das diferentes perspectivas teóricas em questão. Para tanto, foram utilizados os 50 artigos mais citados no período de </w:t>
        </w:r>
        <w:r>
          <w:rPr>
            <w:rFonts w:ascii="Times New Roman" w:hAnsi="Times New Roman" w:cs="Times New Roman"/>
          </w:rPr>
          <w:t>1959 até 2015</w:t>
        </w:r>
        <w:r w:rsidRPr="00C863A7">
          <w:rPr>
            <w:rFonts w:ascii="Times New Roman" w:hAnsi="Times New Roman" w:cs="Times New Roman"/>
          </w:rPr>
          <w:t xml:space="preserve">. </w:t>
        </w:r>
        <w:r w:rsidRPr="007D2EF2">
          <w:rPr>
            <w:rFonts w:ascii="Times New Roman" w:hAnsi="Times New Roman" w:cs="Times New Roman"/>
          </w:rPr>
          <w:t xml:space="preserve">O mapa perceptual resultante desse procedimento é apresentado na Figura 1 assim como os trabalho mais citados e </w:t>
        </w:r>
        <w:proofErr w:type="spellStart"/>
        <w:r w:rsidRPr="007D2EF2">
          <w:rPr>
            <w:rFonts w:ascii="Times New Roman" w:hAnsi="Times New Roman" w:cs="Times New Roman"/>
          </w:rPr>
          <w:t>co-citados</w:t>
        </w:r>
        <w:proofErr w:type="spellEnd"/>
        <w:r w:rsidRPr="007D2EF2">
          <w:rPr>
            <w:rFonts w:ascii="Times New Roman" w:hAnsi="Times New Roman" w:cs="Times New Roman"/>
          </w:rPr>
          <w:t xml:space="preserve"> expostos na tabela 2.</w:t>
        </w:r>
      </w:ins>
    </w:p>
    <w:p w14:paraId="2E76E8E4" w14:textId="77777777" w:rsidR="004D181A" w:rsidRDefault="004D181A" w:rsidP="00C605BA">
      <w:pPr>
        <w:spacing w:line="360" w:lineRule="auto"/>
        <w:jc w:val="center"/>
        <w:rPr>
          <w:ins w:id="938" w:author="Paula Valentim" w:date="2017-12-28T14:39:00Z"/>
          <w:rFonts w:ascii="Times New Roman" w:hAnsi="Times New Roman" w:cs="Times New Roman"/>
          <w:b/>
          <w:sz w:val="20"/>
          <w:szCs w:val="20"/>
        </w:rPr>
      </w:pPr>
    </w:p>
    <w:p w14:paraId="22D1451A" w14:textId="77777777" w:rsidR="00C605BA" w:rsidRDefault="00C605BA" w:rsidP="000D01E3">
      <w:pPr>
        <w:spacing w:line="360" w:lineRule="auto"/>
        <w:jc w:val="center"/>
        <w:outlineLvl w:val="0"/>
        <w:rPr>
          <w:ins w:id="939" w:author="Paula Valentim" w:date="2017-12-19T12:27:00Z"/>
          <w:rFonts w:ascii="Times New Roman" w:hAnsi="Times New Roman" w:cs="Times New Roman"/>
          <w:b/>
          <w:sz w:val="20"/>
          <w:szCs w:val="20"/>
        </w:rPr>
      </w:pPr>
      <w:ins w:id="940" w:author="Paula Valentim" w:date="2017-12-19T12:27:00Z">
        <w:r w:rsidRPr="007D2EF2">
          <w:rPr>
            <w:rFonts w:ascii="Times New Roman" w:hAnsi="Times New Roman" w:cs="Times New Roman"/>
            <w:b/>
            <w:sz w:val="20"/>
            <w:szCs w:val="20"/>
          </w:rPr>
          <w:t>Figura 1 - Mapa perceptual com 50 citações</w:t>
        </w:r>
      </w:ins>
    </w:p>
    <w:p w14:paraId="5154BADB" w14:textId="77777777" w:rsidR="00C605BA" w:rsidRPr="009321B7" w:rsidRDefault="00901805" w:rsidP="009321B7">
      <w:pPr>
        <w:spacing w:line="360" w:lineRule="auto"/>
        <w:jc w:val="center"/>
        <w:rPr>
          <w:ins w:id="941" w:author="Paula Valentim" w:date="2017-12-19T12:27:00Z"/>
          <w:rFonts w:ascii="Times New Roman" w:hAnsi="Times New Roman" w:cs="Times New Roman"/>
          <w:b/>
          <w:sz w:val="20"/>
          <w:szCs w:val="20"/>
          <w:rPrChange w:id="942" w:author="Paula Valentim" w:date="2017-12-20T22:18:00Z">
            <w:rPr>
              <w:ins w:id="943" w:author="Paula Valentim" w:date="2017-12-19T12:27:00Z"/>
              <w:rFonts w:ascii="Times New Roman" w:hAnsi="Times New Roman" w:cs="Times New Roman"/>
            </w:rPr>
          </w:rPrChange>
        </w:rPr>
      </w:pPr>
      <w:ins w:id="944" w:author="Paula Valentim" w:date="2017-12-19T12:27:00Z">
        <w:r>
          <w:rPr>
            <w:rFonts w:ascii="Times New Roman" w:hAnsi="Times New Roman" w:cs="Times New Roman"/>
            <w:b/>
            <w:noProof/>
            <w:sz w:val="20"/>
            <w:szCs w:val="20"/>
            <w:lang w:val="en-US"/>
            <w:rPrChange w:id="945">
              <w:rPr>
                <w:noProof/>
                <w:lang w:val="en-US"/>
              </w:rPr>
            </w:rPrChange>
          </w:rPr>
          <w:drawing>
            <wp:inline distT="0" distB="0" distL="0" distR="0" wp14:anchorId="4C2780D2" wp14:editId="2285D221">
              <wp:extent cx="5159684" cy="5032015"/>
              <wp:effectExtent l="0" t="0" r="0" b="0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mapa15ago.png"/>
                      <pic:cNvPicPr/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160441" cy="503275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3A91372E" w14:textId="77777777" w:rsidR="00C605BA" w:rsidRPr="005354C5" w:rsidRDefault="00C605BA" w:rsidP="000D01E3">
      <w:pPr>
        <w:spacing w:line="360" w:lineRule="auto"/>
        <w:ind w:left="426"/>
        <w:jc w:val="both"/>
        <w:outlineLvl w:val="0"/>
        <w:rPr>
          <w:ins w:id="946" w:author="Paula Valentim" w:date="2017-12-19T12:27:00Z"/>
          <w:rFonts w:ascii="Times New Roman" w:hAnsi="Times New Roman" w:cs="Times New Roman"/>
          <w:sz w:val="20"/>
          <w:szCs w:val="20"/>
        </w:rPr>
      </w:pPr>
      <w:ins w:id="947" w:author="Paula Valentim" w:date="2017-12-19T12:27:00Z">
        <w:r w:rsidRPr="005354C5">
          <w:rPr>
            <w:rFonts w:ascii="Times New Roman" w:hAnsi="Times New Roman" w:cs="Times New Roman"/>
            <w:sz w:val="20"/>
            <w:szCs w:val="20"/>
          </w:rPr>
          <w:t>Fonte: Output do SPSS. Elaborado pelos autores</w:t>
        </w:r>
      </w:ins>
    </w:p>
    <w:p w14:paraId="6FFEAE75" w14:textId="77777777" w:rsidR="0080692A" w:rsidRDefault="0080692A" w:rsidP="00C605BA">
      <w:pPr>
        <w:spacing w:line="360" w:lineRule="auto"/>
        <w:ind w:firstLine="720"/>
        <w:jc w:val="both"/>
        <w:rPr>
          <w:ins w:id="948" w:author="XYZ" w:date="2017-12-28T19:58:00Z"/>
          <w:rFonts w:ascii="Times New Roman" w:hAnsi="Times New Roman" w:cs="Times New Roman"/>
        </w:rPr>
      </w:pPr>
    </w:p>
    <w:p w14:paraId="1877BB0A" w14:textId="77777777" w:rsidR="00C605BA" w:rsidRDefault="00C605BA" w:rsidP="00C605BA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moveToRangeStart w:id="949" w:author="Paula Valentim" w:date="2017-12-19T12:31:00Z" w:name="move375306040"/>
      <w:moveTo w:id="950" w:author="Paula Valentim" w:date="2017-12-19T12:31:00Z">
        <w:r>
          <w:rPr>
            <w:rFonts w:ascii="Times New Roman" w:hAnsi="Times New Roman" w:cs="Times New Roman"/>
          </w:rPr>
          <w:t xml:space="preserve">O mapa apresentado na Figura 1 possui duas dimensões e subdividi-se em quatro quadrantes. As dimensões foram nomeadas a partir da leitura dos trabalhos que compõe o mapa. De acordo com </w:t>
        </w:r>
        <w:proofErr w:type="spellStart"/>
        <w:r w:rsidRPr="0077429F">
          <w:rPr>
            <w:rFonts w:ascii="Times New Roman" w:hAnsi="Times New Roman" w:cs="Times New Roman"/>
          </w:rPr>
          <w:t>Hair</w:t>
        </w:r>
        <w:proofErr w:type="spellEnd"/>
        <w:r w:rsidRPr="0077429F">
          <w:rPr>
            <w:rFonts w:ascii="Times New Roman" w:hAnsi="Times New Roman" w:cs="Times New Roman"/>
          </w:rPr>
          <w:t xml:space="preserve"> </w:t>
        </w:r>
        <w:r w:rsidRPr="00840C4E">
          <w:rPr>
            <w:rFonts w:ascii="Times New Roman" w:hAnsi="Times New Roman" w:cs="Times New Roman"/>
            <w:i/>
          </w:rPr>
          <w:t>et al</w:t>
        </w:r>
        <w:r w:rsidRPr="0077429F">
          <w:rPr>
            <w:rFonts w:ascii="Times New Roman" w:hAnsi="Times New Roman" w:cs="Times New Roman"/>
          </w:rPr>
          <w:t xml:space="preserve"> (</w:t>
        </w:r>
        <w:r>
          <w:rPr>
            <w:rFonts w:ascii="Times New Roman" w:hAnsi="Times New Roman" w:cs="Times New Roman"/>
          </w:rPr>
          <w:t>2010</w:t>
        </w:r>
        <w:r w:rsidRPr="0077429F">
          <w:rPr>
            <w:rFonts w:ascii="Times New Roman" w:hAnsi="Times New Roman" w:cs="Times New Roman"/>
          </w:rPr>
          <w:t>)</w:t>
        </w:r>
        <w:r>
          <w:rPr>
            <w:rFonts w:ascii="Times New Roman" w:hAnsi="Times New Roman" w:cs="Times New Roman"/>
          </w:rPr>
          <w:t xml:space="preserve">, quanto mais próximo do eixo zero, menor a identificação do trabalho com a dimensão nomeada. Portanto, é necessário ressaltar que esses nomes foram escolhidos dentro do contexto e dos parâmetros dessa pesquisa, ou seja, dado que os autores buscaram as referências a partir de palavras-chave que continham a temática da relação entre matriz e subsidiária, a perspectiva dos autores sempre se remete a este campo temático específico, portanto, isoladamente os artigos podem oferecer outras interpretações e podem ter sido escritos para diferentes objetivos, mas para esse trabalho </w:t>
        </w:r>
        <w:proofErr w:type="spellStart"/>
        <w:r>
          <w:rPr>
            <w:rFonts w:ascii="Times New Roman" w:hAnsi="Times New Roman" w:cs="Times New Roman"/>
          </w:rPr>
          <w:t>bibliométrico</w:t>
        </w:r>
        <w:proofErr w:type="spellEnd"/>
        <w:r>
          <w:rPr>
            <w:rFonts w:ascii="Times New Roman" w:hAnsi="Times New Roman" w:cs="Times New Roman"/>
          </w:rPr>
          <w:t xml:space="preserve"> particularmente, a interpretação do mapa gerado através do tratamento estatístico, é regido por este enfoque: relação matriz-subsidiária. De acordo com </w:t>
        </w:r>
        <w:proofErr w:type="spellStart"/>
        <w:r w:rsidRPr="00394EAF">
          <w:rPr>
            <w:rFonts w:ascii="Times New Roman" w:hAnsi="Times New Roman" w:cs="Times New Roman"/>
          </w:rPr>
          <w:t>Moed</w:t>
        </w:r>
        <w:proofErr w:type="spellEnd"/>
        <w:r>
          <w:rPr>
            <w:rFonts w:ascii="Times New Roman" w:hAnsi="Times New Roman" w:cs="Times New Roman"/>
          </w:rPr>
          <w:t xml:space="preserve"> </w:t>
        </w:r>
        <w:r w:rsidRPr="0027136F">
          <w:rPr>
            <w:rFonts w:ascii="Times New Roman" w:hAnsi="Times New Roman" w:cs="Times New Roman"/>
            <w:i/>
          </w:rPr>
          <w:t>et al</w:t>
        </w:r>
        <w:r>
          <w:rPr>
            <w:rFonts w:ascii="Times New Roman" w:hAnsi="Times New Roman" w:cs="Times New Roman"/>
          </w:rPr>
          <w:t>, (1985)</w:t>
        </w:r>
      </w:moveTo>
      <w:ins w:id="951" w:author="XYZ" w:date="2017-12-28T19:58:00Z">
        <w:r w:rsidR="0080692A">
          <w:rPr>
            <w:rFonts w:ascii="Times New Roman" w:hAnsi="Times New Roman" w:cs="Times New Roman"/>
          </w:rPr>
          <w:t>.</w:t>
        </w:r>
      </w:ins>
      <w:moveTo w:id="952" w:author="Paula Valentim" w:date="2017-12-19T12:31:00Z">
        <w:r>
          <w:rPr>
            <w:rFonts w:ascii="Times New Roman" w:hAnsi="Times New Roman" w:cs="Times New Roman"/>
          </w:rPr>
          <w:t xml:space="preserve"> A opção de contornar a limitação estatística por via qualitativa é uma ação apropriada. </w:t>
        </w:r>
      </w:moveTo>
    </w:p>
    <w:moveToRangeEnd w:id="949"/>
    <w:p w14:paraId="444F1DEA" w14:textId="77777777" w:rsidR="00C605BA" w:rsidRDefault="00C605BA" w:rsidP="00C605BA">
      <w:pPr>
        <w:spacing w:line="360" w:lineRule="auto"/>
        <w:jc w:val="both"/>
        <w:rPr>
          <w:ins w:id="953" w:author="Paula Valentim" w:date="2017-12-19T12:27:00Z"/>
          <w:rFonts w:ascii="Times New Roman" w:hAnsi="Times New Roman" w:cs="Times New Roman"/>
          <w:b/>
        </w:rPr>
      </w:pPr>
    </w:p>
    <w:p w14:paraId="2A3B6516" w14:textId="77777777" w:rsidR="00C605BA" w:rsidRPr="00667279" w:rsidRDefault="00C605BA" w:rsidP="000D01E3">
      <w:pPr>
        <w:spacing w:line="360" w:lineRule="auto"/>
        <w:jc w:val="both"/>
        <w:outlineLvl w:val="0"/>
        <w:rPr>
          <w:ins w:id="954" w:author="Paula Valentim" w:date="2017-12-19T12:27:00Z"/>
          <w:rFonts w:ascii="Times New Roman" w:hAnsi="Times New Roman" w:cs="Times New Roman"/>
          <w:b/>
          <w:sz w:val="20"/>
        </w:rPr>
      </w:pPr>
      <w:ins w:id="955" w:author="Paula Valentim" w:date="2017-12-19T12:27:00Z">
        <w:r w:rsidRPr="00667279">
          <w:rPr>
            <w:rFonts w:ascii="Times New Roman" w:hAnsi="Times New Roman" w:cs="Times New Roman"/>
            <w:b/>
            <w:sz w:val="20"/>
          </w:rPr>
          <w:t>Tabela 2</w:t>
        </w:r>
        <w:r>
          <w:rPr>
            <w:rFonts w:ascii="Times New Roman" w:hAnsi="Times New Roman" w:cs="Times New Roman"/>
            <w:b/>
            <w:sz w:val="20"/>
          </w:rPr>
          <w:t xml:space="preserve"> -</w:t>
        </w:r>
        <w:r w:rsidRPr="00667279">
          <w:rPr>
            <w:rFonts w:ascii="Times New Roman" w:hAnsi="Times New Roman" w:cs="Times New Roman"/>
            <w:b/>
            <w:sz w:val="20"/>
          </w:rPr>
          <w:t xml:space="preserve"> </w:t>
        </w:r>
        <w:r>
          <w:rPr>
            <w:rFonts w:ascii="Times New Roman" w:hAnsi="Times New Roman" w:cs="Times New Roman"/>
            <w:b/>
            <w:sz w:val="20"/>
          </w:rPr>
          <w:t xml:space="preserve">Relação de citação e </w:t>
        </w:r>
        <w:proofErr w:type="spellStart"/>
        <w:r>
          <w:rPr>
            <w:rFonts w:ascii="Times New Roman" w:hAnsi="Times New Roman" w:cs="Times New Roman"/>
            <w:b/>
            <w:sz w:val="20"/>
          </w:rPr>
          <w:t>co-citação</w:t>
        </w:r>
        <w:proofErr w:type="spellEnd"/>
        <w:r>
          <w:rPr>
            <w:rFonts w:ascii="Times New Roman" w:hAnsi="Times New Roman" w:cs="Times New Roman"/>
            <w:b/>
            <w:sz w:val="20"/>
          </w:rPr>
          <w:t xml:space="preserve"> por primeiro autor.</w:t>
        </w:r>
      </w:ins>
    </w:p>
    <w:tbl>
      <w:tblPr>
        <w:tblW w:w="5000" w:type="pct"/>
        <w:tblBorders>
          <w:insideH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1190"/>
        <w:gridCol w:w="1121"/>
        <w:gridCol w:w="1325"/>
        <w:gridCol w:w="540"/>
        <w:gridCol w:w="1279"/>
        <w:gridCol w:w="1121"/>
        <w:gridCol w:w="1324"/>
      </w:tblGrid>
      <w:tr w:rsidR="00C605BA" w:rsidRPr="00E05A6F" w14:paraId="2FE043D9" w14:textId="77777777" w:rsidTr="00BD0B49">
        <w:trPr>
          <w:trHeight w:val="300"/>
          <w:ins w:id="956" w:author="Paula Valentim" w:date="2017-12-19T12:27:00Z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1D6FB" w14:textId="77777777" w:rsidR="00C605BA" w:rsidRPr="00C30BED" w:rsidRDefault="00C605BA" w:rsidP="00BD0B49">
            <w:pPr>
              <w:spacing w:line="360" w:lineRule="auto"/>
              <w:jc w:val="center"/>
              <w:rPr>
                <w:ins w:id="957" w:author="Paula Valentim" w:date="2017-12-19T12:27:00Z"/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  <w:ins w:id="958" w:author="Paula Valentim" w:date="2017-12-19T12:27:00Z">
              <w:r w:rsidRPr="00C30BED">
                <w:rPr>
                  <w:rFonts w:ascii="Times New Roman" w:eastAsia="Times New Roman" w:hAnsi="Times New Roman" w:cs="Times New Roman"/>
                  <w:b/>
                  <w:color w:val="000000"/>
                  <w:sz w:val="20"/>
                  <w:szCs w:val="20"/>
                  <w:lang w:eastAsia="pt-BR"/>
                </w:rPr>
                <w:t>Ano</w:t>
              </w:r>
            </w:ins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13ACB" w14:textId="77777777" w:rsidR="00C605BA" w:rsidRPr="00C30BED" w:rsidRDefault="00C605BA" w:rsidP="00BD0B49">
            <w:pPr>
              <w:spacing w:line="360" w:lineRule="auto"/>
              <w:jc w:val="center"/>
              <w:rPr>
                <w:ins w:id="959" w:author="Paula Valentim" w:date="2017-12-19T12:27:00Z"/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  <w:ins w:id="960" w:author="Paula Valentim" w:date="2017-12-19T12:27:00Z">
              <w:r w:rsidRPr="00C30BED">
                <w:rPr>
                  <w:rFonts w:ascii="Times New Roman" w:eastAsia="Times New Roman" w:hAnsi="Times New Roman" w:cs="Times New Roman"/>
                  <w:b/>
                  <w:color w:val="000000"/>
                  <w:sz w:val="20"/>
                  <w:szCs w:val="20"/>
                  <w:lang w:eastAsia="pt-BR"/>
                </w:rPr>
                <w:t>Autor</w:t>
              </w:r>
            </w:ins>
          </w:p>
        </w:tc>
        <w:tc>
          <w:tcPr>
            <w:tcW w:w="7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94EE5" w14:textId="77777777" w:rsidR="00C605BA" w:rsidRPr="00C30BED" w:rsidRDefault="00C605BA" w:rsidP="00BD0B49">
            <w:pPr>
              <w:spacing w:line="360" w:lineRule="auto"/>
              <w:jc w:val="center"/>
              <w:rPr>
                <w:ins w:id="961" w:author="Paula Valentim" w:date="2017-12-19T12:27:00Z"/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  <w:ins w:id="962" w:author="Paula Valentim" w:date="2017-12-19T12:27:00Z">
              <w:r w:rsidRPr="00C30BED">
                <w:rPr>
                  <w:rFonts w:ascii="Times New Roman" w:eastAsia="Times New Roman" w:hAnsi="Times New Roman" w:cs="Times New Roman"/>
                  <w:b/>
                  <w:color w:val="000000"/>
                  <w:sz w:val="20"/>
                  <w:szCs w:val="20"/>
                  <w:lang w:eastAsia="pt-BR"/>
                </w:rPr>
                <w:t>Citações</w:t>
              </w:r>
            </w:ins>
          </w:p>
        </w:tc>
        <w:tc>
          <w:tcPr>
            <w:tcW w:w="8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4762B" w14:textId="77777777" w:rsidR="00C605BA" w:rsidRPr="00C30BED" w:rsidRDefault="00C605BA" w:rsidP="00BD0B49">
            <w:pPr>
              <w:spacing w:line="360" w:lineRule="auto"/>
              <w:jc w:val="center"/>
              <w:rPr>
                <w:ins w:id="963" w:author="Paula Valentim" w:date="2017-12-19T12:27:00Z"/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  <w:proofErr w:type="spellStart"/>
            <w:ins w:id="964" w:author="Paula Valentim" w:date="2017-12-19T12:27:00Z">
              <w:r w:rsidRPr="00C30BED">
                <w:rPr>
                  <w:rFonts w:ascii="Times New Roman" w:eastAsia="Times New Roman" w:hAnsi="Times New Roman" w:cs="Times New Roman"/>
                  <w:b/>
                  <w:color w:val="000000"/>
                  <w:sz w:val="20"/>
                  <w:szCs w:val="20"/>
                  <w:lang w:eastAsia="pt-BR"/>
                </w:rPr>
                <w:t>Co</w:t>
              </w:r>
              <w:proofErr w:type="spellEnd"/>
              <w:r w:rsidRPr="00C30BED">
                <w:rPr>
                  <w:rFonts w:ascii="Times New Roman" w:eastAsia="Times New Roman" w:hAnsi="Times New Roman" w:cs="Times New Roman"/>
                  <w:b/>
                  <w:color w:val="000000"/>
                  <w:sz w:val="20"/>
                  <w:szCs w:val="20"/>
                  <w:lang w:eastAsia="pt-BR"/>
                </w:rPr>
                <w:t>-citações</w:t>
              </w:r>
            </w:ins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61455" w14:textId="77777777" w:rsidR="00C605BA" w:rsidRPr="00C30BED" w:rsidRDefault="00C605BA" w:rsidP="00BD0B49">
            <w:pPr>
              <w:spacing w:line="360" w:lineRule="auto"/>
              <w:jc w:val="center"/>
              <w:rPr>
                <w:ins w:id="965" w:author="Paula Valentim" w:date="2017-12-19T12:27:00Z"/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  <w:ins w:id="966" w:author="Paula Valentim" w:date="2017-12-19T12:27:00Z">
              <w:r w:rsidRPr="00C30BED">
                <w:rPr>
                  <w:rFonts w:ascii="Times New Roman" w:eastAsia="Times New Roman" w:hAnsi="Times New Roman" w:cs="Times New Roman"/>
                  <w:b/>
                  <w:color w:val="000000"/>
                  <w:sz w:val="20"/>
                  <w:szCs w:val="20"/>
                  <w:lang w:eastAsia="pt-BR"/>
                </w:rPr>
                <w:t>Ano</w:t>
              </w:r>
            </w:ins>
          </w:p>
        </w:tc>
        <w:tc>
          <w:tcPr>
            <w:tcW w:w="6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6CA01" w14:textId="77777777" w:rsidR="00C605BA" w:rsidRPr="00C30BED" w:rsidRDefault="00C605BA" w:rsidP="00BD0B49">
            <w:pPr>
              <w:spacing w:line="360" w:lineRule="auto"/>
              <w:jc w:val="center"/>
              <w:rPr>
                <w:ins w:id="967" w:author="Paula Valentim" w:date="2017-12-19T12:27:00Z"/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  <w:ins w:id="968" w:author="Paula Valentim" w:date="2017-12-19T12:27:00Z">
              <w:r w:rsidRPr="00C30BED">
                <w:rPr>
                  <w:rFonts w:ascii="Times New Roman" w:eastAsia="Times New Roman" w:hAnsi="Times New Roman" w:cs="Times New Roman"/>
                  <w:b/>
                  <w:color w:val="000000"/>
                  <w:sz w:val="20"/>
                  <w:szCs w:val="20"/>
                  <w:lang w:eastAsia="pt-BR"/>
                </w:rPr>
                <w:t>Autor</w:t>
              </w:r>
            </w:ins>
          </w:p>
        </w:tc>
        <w:tc>
          <w:tcPr>
            <w:tcW w:w="7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0935C" w14:textId="77777777" w:rsidR="00C605BA" w:rsidRPr="00C30BED" w:rsidRDefault="00C605BA" w:rsidP="00BD0B49">
            <w:pPr>
              <w:spacing w:line="360" w:lineRule="auto"/>
              <w:jc w:val="center"/>
              <w:rPr>
                <w:ins w:id="969" w:author="Paula Valentim" w:date="2017-12-19T12:27:00Z"/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  <w:ins w:id="970" w:author="Paula Valentim" w:date="2017-12-19T12:27:00Z">
              <w:r w:rsidRPr="00C30BED">
                <w:rPr>
                  <w:rFonts w:ascii="Times New Roman" w:eastAsia="Times New Roman" w:hAnsi="Times New Roman" w:cs="Times New Roman"/>
                  <w:b/>
                  <w:color w:val="000000"/>
                  <w:sz w:val="20"/>
                  <w:szCs w:val="20"/>
                  <w:lang w:eastAsia="pt-BR"/>
                </w:rPr>
                <w:t>Citações</w:t>
              </w:r>
            </w:ins>
          </w:p>
        </w:tc>
        <w:tc>
          <w:tcPr>
            <w:tcW w:w="8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1E1CC" w14:textId="77777777" w:rsidR="00C605BA" w:rsidRPr="00C30BED" w:rsidRDefault="00C605BA" w:rsidP="00BD0B49">
            <w:pPr>
              <w:spacing w:line="360" w:lineRule="auto"/>
              <w:jc w:val="center"/>
              <w:rPr>
                <w:ins w:id="971" w:author="Paula Valentim" w:date="2017-12-19T12:27:00Z"/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  <w:proofErr w:type="spellStart"/>
            <w:ins w:id="972" w:author="Paula Valentim" w:date="2017-12-19T12:27:00Z">
              <w:r w:rsidRPr="00C30BED">
                <w:rPr>
                  <w:rFonts w:ascii="Times New Roman" w:eastAsia="Times New Roman" w:hAnsi="Times New Roman" w:cs="Times New Roman"/>
                  <w:b/>
                  <w:color w:val="000000"/>
                  <w:sz w:val="20"/>
                  <w:szCs w:val="20"/>
                  <w:lang w:eastAsia="pt-BR"/>
                </w:rPr>
                <w:t>Co</w:t>
              </w:r>
              <w:proofErr w:type="spellEnd"/>
              <w:r w:rsidRPr="00C30BED">
                <w:rPr>
                  <w:rFonts w:ascii="Times New Roman" w:eastAsia="Times New Roman" w:hAnsi="Times New Roman" w:cs="Times New Roman"/>
                  <w:b/>
                  <w:color w:val="000000"/>
                  <w:sz w:val="20"/>
                  <w:szCs w:val="20"/>
                  <w:lang w:eastAsia="pt-BR"/>
                </w:rPr>
                <w:t>-citações</w:t>
              </w:r>
            </w:ins>
          </w:p>
        </w:tc>
      </w:tr>
      <w:tr w:rsidR="00C605BA" w:rsidRPr="00E05A6F" w14:paraId="1115F961" w14:textId="77777777" w:rsidTr="00BD0B49">
        <w:trPr>
          <w:trHeight w:val="300"/>
          <w:ins w:id="973" w:author="Paula Valentim" w:date="2017-12-19T12:27:00Z"/>
        </w:trPr>
        <w:tc>
          <w:tcPr>
            <w:tcW w:w="29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7B5AC" w14:textId="77777777" w:rsidR="00C605BA" w:rsidRPr="00E05A6F" w:rsidRDefault="00C605BA" w:rsidP="00BD0B49">
            <w:pPr>
              <w:spacing w:line="360" w:lineRule="auto"/>
              <w:jc w:val="center"/>
              <w:rPr>
                <w:ins w:id="974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ins w:id="975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1989</w:t>
              </w:r>
            </w:ins>
          </w:p>
        </w:tc>
        <w:tc>
          <w:tcPr>
            <w:tcW w:w="646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15928" w14:textId="77777777" w:rsidR="00C605BA" w:rsidRPr="00E05A6F" w:rsidRDefault="00C605BA" w:rsidP="00BD0B49">
            <w:pPr>
              <w:spacing w:line="360" w:lineRule="auto"/>
              <w:jc w:val="center"/>
              <w:rPr>
                <w:ins w:id="976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ins w:id="977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Bartlett</w:t>
              </w:r>
              <w:proofErr w:type="spellEnd"/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 xml:space="preserve"> C</w:t>
              </w:r>
            </w:ins>
          </w:p>
        </w:tc>
        <w:tc>
          <w:tcPr>
            <w:tcW w:w="708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62CED" w14:textId="77777777" w:rsidR="00C605BA" w:rsidRPr="00E05A6F" w:rsidRDefault="00C605BA" w:rsidP="00BD0B49">
            <w:pPr>
              <w:spacing w:line="360" w:lineRule="auto"/>
              <w:jc w:val="center"/>
              <w:rPr>
                <w:ins w:id="978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ins w:id="979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432</w:t>
              </w:r>
            </w:ins>
          </w:p>
        </w:tc>
        <w:tc>
          <w:tcPr>
            <w:tcW w:w="8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627F6" w14:textId="77777777" w:rsidR="00C605BA" w:rsidRPr="00E05A6F" w:rsidRDefault="00C605BA" w:rsidP="00BD0B49">
            <w:pPr>
              <w:spacing w:line="360" w:lineRule="auto"/>
              <w:jc w:val="center"/>
              <w:rPr>
                <w:ins w:id="980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ins w:id="981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2785</w:t>
              </w:r>
            </w:ins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7D41E" w14:textId="77777777" w:rsidR="00C605BA" w:rsidRPr="00E05A6F" w:rsidRDefault="00C605BA" w:rsidP="00BD0B49">
            <w:pPr>
              <w:spacing w:line="360" w:lineRule="auto"/>
              <w:jc w:val="center"/>
              <w:rPr>
                <w:ins w:id="982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ins w:id="983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1998</w:t>
              </w:r>
            </w:ins>
          </w:p>
        </w:tc>
        <w:tc>
          <w:tcPr>
            <w:tcW w:w="69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1753E" w14:textId="77777777" w:rsidR="00C605BA" w:rsidRPr="00E05A6F" w:rsidRDefault="00C605BA" w:rsidP="00BD0B49">
            <w:pPr>
              <w:spacing w:line="360" w:lineRule="auto"/>
              <w:jc w:val="center"/>
              <w:rPr>
                <w:ins w:id="984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ins w:id="985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Birkinshaw</w:t>
              </w:r>
              <w:proofErr w:type="spellEnd"/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 xml:space="preserve"> J</w:t>
              </w:r>
            </w:ins>
          </w:p>
        </w:tc>
        <w:tc>
          <w:tcPr>
            <w:tcW w:w="708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B8632" w14:textId="77777777" w:rsidR="00C605BA" w:rsidRPr="00E05A6F" w:rsidRDefault="00C605BA" w:rsidP="00BD0B49">
            <w:pPr>
              <w:spacing w:line="360" w:lineRule="auto"/>
              <w:jc w:val="center"/>
              <w:rPr>
                <w:ins w:id="986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ins w:id="987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146</w:t>
              </w:r>
            </w:ins>
          </w:p>
        </w:tc>
        <w:tc>
          <w:tcPr>
            <w:tcW w:w="828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7E842" w14:textId="77777777" w:rsidR="00C605BA" w:rsidRPr="00E05A6F" w:rsidRDefault="00C605BA" w:rsidP="00BD0B49">
            <w:pPr>
              <w:spacing w:line="360" w:lineRule="auto"/>
              <w:jc w:val="center"/>
              <w:rPr>
                <w:ins w:id="988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ins w:id="989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1236</w:t>
              </w:r>
            </w:ins>
          </w:p>
        </w:tc>
      </w:tr>
      <w:tr w:rsidR="00C605BA" w:rsidRPr="00E05A6F" w14:paraId="7D9A9C82" w14:textId="77777777" w:rsidTr="00BD0B49">
        <w:trPr>
          <w:trHeight w:val="300"/>
          <w:ins w:id="990" w:author="Paula Valentim" w:date="2017-12-19T12:27:00Z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130CCA12" w14:textId="77777777" w:rsidR="00C605BA" w:rsidRPr="00E05A6F" w:rsidRDefault="00C605BA" w:rsidP="00BD0B49">
            <w:pPr>
              <w:spacing w:line="360" w:lineRule="auto"/>
              <w:jc w:val="center"/>
              <w:rPr>
                <w:ins w:id="991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ins w:id="992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1988</w:t>
              </w:r>
            </w:ins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14:paraId="6CB0C11E" w14:textId="77777777" w:rsidR="00C605BA" w:rsidRPr="00E05A6F" w:rsidRDefault="00C605BA" w:rsidP="00BD0B49">
            <w:pPr>
              <w:spacing w:line="360" w:lineRule="auto"/>
              <w:jc w:val="center"/>
              <w:rPr>
                <w:ins w:id="993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ins w:id="994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Kogut</w:t>
              </w:r>
              <w:proofErr w:type="spellEnd"/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 xml:space="preserve"> B</w:t>
              </w:r>
            </w:ins>
          </w:p>
        </w:tc>
        <w:tc>
          <w:tcPr>
            <w:tcW w:w="708" w:type="pct"/>
            <w:shd w:val="clear" w:color="auto" w:fill="auto"/>
            <w:noWrap/>
            <w:vAlign w:val="center"/>
            <w:hideMark/>
          </w:tcPr>
          <w:p w14:paraId="53ED9F06" w14:textId="77777777" w:rsidR="00C605BA" w:rsidRPr="00E05A6F" w:rsidRDefault="00C605BA" w:rsidP="00BD0B49">
            <w:pPr>
              <w:spacing w:line="360" w:lineRule="auto"/>
              <w:jc w:val="center"/>
              <w:rPr>
                <w:ins w:id="995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ins w:id="996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316</w:t>
              </w:r>
            </w:ins>
          </w:p>
        </w:tc>
        <w:tc>
          <w:tcPr>
            <w:tcW w:w="8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A7E39" w14:textId="77777777" w:rsidR="00C605BA" w:rsidRPr="00E05A6F" w:rsidRDefault="00C605BA" w:rsidP="00BD0B49">
            <w:pPr>
              <w:spacing w:line="360" w:lineRule="auto"/>
              <w:jc w:val="center"/>
              <w:rPr>
                <w:ins w:id="997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ins w:id="998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1845</w:t>
              </w:r>
            </w:ins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930C3" w14:textId="77777777" w:rsidR="00C605BA" w:rsidRPr="00E05A6F" w:rsidRDefault="00C605BA" w:rsidP="00BD0B49">
            <w:pPr>
              <w:spacing w:line="360" w:lineRule="auto"/>
              <w:jc w:val="center"/>
              <w:rPr>
                <w:ins w:id="999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ins w:id="1000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1982</w:t>
              </w:r>
            </w:ins>
          </w:p>
        </w:tc>
        <w:tc>
          <w:tcPr>
            <w:tcW w:w="695" w:type="pct"/>
            <w:shd w:val="clear" w:color="auto" w:fill="auto"/>
            <w:noWrap/>
            <w:vAlign w:val="center"/>
            <w:hideMark/>
          </w:tcPr>
          <w:p w14:paraId="5A60A3CC" w14:textId="77777777" w:rsidR="00C605BA" w:rsidRPr="00E05A6F" w:rsidRDefault="00C605BA" w:rsidP="00BD0B49">
            <w:pPr>
              <w:spacing w:line="360" w:lineRule="auto"/>
              <w:jc w:val="center"/>
              <w:rPr>
                <w:ins w:id="1001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ins w:id="1002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Nelson R</w:t>
              </w:r>
            </w:ins>
          </w:p>
        </w:tc>
        <w:tc>
          <w:tcPr>
            <w:tcW w:w="708" w:type="pct"/>
            <w:shd w:val="clear" w:color="auto" w:fill="auto"/>
            <w:noWrap/>
            <w:vAlign w:val="center"/>
            <w:hideMark/>
          </w:tcPr>
          <w:p w14:paraId="4878A5CC" w14:textId="77777777" w:rsidR="00C605BA" w:rsidRPr="00E05A6F" w:rsidRDefault="00C605BA" w:rsidP="00BD0B49">
            <w:pPr>
              <w:spacing w:line="360" w:lineRule="auto"/>
              <w:jc w:val="center"/>
              <w:rPr>
                <w:ins w:id="1003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ins w:id="1004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145</w:t>
              </w:r>
            </w:ins>
          </w:p>
        </w:tc>
        <w:tc>
          <w:tcPr>
            <w:tcW w:w="828" w:type="pct"/>
            <w:shd w:val="clear" w:color="auto" w:fill="auto"/>
            <w:noWrap/>
            <w:vAlign w:val="center"/>
            <w:hideMark/>
          </w:tcPr>
          <w:p w14:paraId="577D5109" w14:textId="77777777" w:rsidR="00C605BA" w:rsidRPr="00E05A6F" w:rsidRDefault="00C605BA" w:rsidP="00BD0B49">
            <w:pPr>
              <w:spacing w:line="360" w:lineRule="auto"/>
              <w:jc w:val="center"/>
              <w:rPr>
                <w:ins w:id="1005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ins w:id="1006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1062</w:t>
              </w:r>
            </w:ins>
          </w:p>
        </w:tc>
      </w:tr>
      <w:tr w:rsidR="00C605BA" w:rsidRPr="00E05A6F" w14:paraId="7198AB42" w14:textId="77777777" w:rsidTr="00BD0B49">
        <w:trPr>
          <w:trHeight w:val="300"/>
          <w:ins w:id="1007" w:author="Paula Valentim" w:date="2017-12-19T12:27:00Z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2F732A0D" w14:textId="77777777" w:rsidR="00C605BA" w:rsidRPr="00E05A6F" w:rsidRDefault="00C605BA" w:rsidP="00BD0B49">
            <w:pPr>
              <w:spacing w:line="360" w:lineRule="auto"/>
              <w:jc w:val="center"/>
              <w:rPr>
                <w:ins w:id="1008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ins w:id="1009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2000</w:t>
              </w:r>
            </w:ins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14:paraId="70211441" w14:textId="77777777" w:rsidR="00C605BA" w:rsidRPr="00E05A6F" w:rsidRDefault="00C605BA" w:rsidP="00BD0B49">
            <w:pPr>
              <w:spacing w:line="360" w:lineRule="auto"/>
              <w:jc w:val="center"/>
              <w:rPr>
                <w:ins w:id="1010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ins w:id="1011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Gupta A</w:t>
              </w:r>
            </w:ins>
          </w:p>
        </w:tc>
        <w:tc>
          <w:tcPr>
            <w:tcW w:w="708" w:type="pct"/>
            <w:shd w:val="clear" w:color="auto" w:fill="auto"/>
            <w:noWrap/>
            <w:vAlign w:val="center"/>
            <w:hideMark/>
          </w:tcPr>
          <w:p w14:paraId="4012F228" w14:textId="77777777" w:rsidR="00C605BA" w:rsidRPr="00E05A6F" w:rsidRDefault="00C605BA" w:rsidP="00BD0B49">
            <w:pPr>
              <w:spacing w:line="360" w:lineRule="auto"/>
              <w:jc w:val="center"/>
              <w:rPr>
                <w:ins w:id="1012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ins w:id="1013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281</w:t>
              </w:r>
            </w:ins>
          </w:p>
        </w:tc>
        <w:tc>
          <w:tcPr>
            <w:tcW w:w="8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0BBC7" w14:textId="77777777" w:rsidR="00C605BA" w:rsidRPr="00E05A6F" w:rsidRDefault="00C605BA" w:rsidP="00BD0B49">
            <w:pPr>
              <w:spacing w:line="360" w:lineRule="auto"/>
              <w:jc w:val="center"/>
              <w:rPr>
                <w:ins w:id="1014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ins w:id="1015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1758</w:t>
              </w:r>
            </w:ins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09391" w14:textId="77777777" w:rsidR="00C605BA" w:rsidRPr="00E05A6F" w:rsidRDefault="00C605BA" w:rsidP="00BD0B49">
            <w:pPr>
              <w:spacing w:line="360" w:lineRule="auto"/>
              <w:jc w:val="center"/>
              <w:rPr>
                <w:ins w:id="1016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ins w:id="1017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1976</w:t>
              </w:r>
            </w:ins>
          </w:p>
        </w:tc>
        <w:tc>
          <w:tcPr>
            <w:tcW w:w="695" w:type="pct"/>
            <w:shd w:val="clear" w:color="auto" w:fill="auto"/>
            <w:noWrap/>
            <w:vAlign w:val="center"/>
            <w:hideMark/>
          </w:tcPr>
          <w:p w14:paraId="6679E615" w14:textId="77777777" w:rsidR="00C605BA" w:rsidRPr="00E05A6F" w:rsidRDefault="00C605BA" w:rsidP="00BD0B49">
            <w:pPr>
              <w:spacing w:line="360" w:lineRule="auto"/>
              <w:jc w:val="center"/>
              <w:rPr>
                <w:ins w:id="1018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ins w:id="1019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Hymer</w:t>
              </w:r>
              <w:proofErr w:type="spellEnd"/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 xml:space="preserve"> S</w:t>
              </w:r>
            </w:ins>
          </w:p>
        </w:tc>
        <w:tc>
          <w:tcPr>
            <w:tcW w:w="708" w:type="pct"/>
            <w:shd w:val="clear" w:color="auto" w:fill="auto"/>
            <w:noWrap/>
            <w:vAlign w:val="center"/>
            <w:hideMark/>
          </w:tcPr>
          <w:p w14:paraId="6D7CAD9C" w14:textId="77777777" w:rsidR="00C605BA" w:rsidRPr="00E05A6F" w:rsidRDefault="00C605BA" w:rsidP="00BD0B49">
            <w:pPr>
              <w:spacing w:line="360" w:lineRule="auto"/>
              <w:jc w:val="center"/>
              <w:rPr>
                <w:ins w:id="1020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ins w:id="1021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143</w:t>
              </w:r>
            </w:ins>
          </w:p>
        </w:tc>
        <w:tc>
          <w:tcPr>
            <w:tcW w:w="828" w:type="pct"/>
            <w:shd w:val="clear" w:color="auto" w:fill="auto"/>
            <w:noWrap/>
            <w:vAlign w:val="center"/>
            <w:hideMark/>
          </w:tcPr>
          <w:p w14:paraId="631D2EC8" w14:textId="77777777" w:rsidR="00C605BA" w:rsidRPr="00E05A6F" w:rsidRDefault="00C605BA" w:rsidP="00BD0B49">
            <w:pPr>
              <w:spacing w:line="360" w:lineRule="auto"/>
              <w:jc w:val="center"/>
              <w:rPr>
                <w:ins w:id="1022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ins w:id="1023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968</w:t>
              </w:r>
            </w:ins>
          </w:p>
        </w:tc>
      </w:tr>
      <w:tr w:rsidR="00C605BA" w:rsidRPr="00E05A6F" w14:paraId="4EE118F1" w14:textId="77777777" w:rsidTr="00BD0B49">
        <w:trPr>
          <w:trHeight w:val="300"/>
          <w:ins w:id="1024" w:author="Paula Valentim" w:date="2017-12-19T12:27:00Z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08EF05CE" w14:textId="77777777" w:rsidR="00C605BA" w:rsidRPr="00E05A6F" w:rsidRDefault="00C605BA" w:rsidP="00BD0B49">
            <w:pPr>
              <w:spacing w:line="360" w:lineRule="auto"/>
              <w:jc w:val="center"/>
              <w:rPr>
                <w:ins w:id="1025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ins w:id="1026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1980</w:t>
              </w:r>
            </w:ins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14:paraId="54BE6901" w14:textId="77777777" w:rsidR="00C605BA" w:rsidRPr="00E05A6F" w:rsidRDefault="00C605BA" w:rsidP="00BD0B49">
            <w:pPr>
              <w:spacing w:line="360" w:lineRule="auto"/>
              <w:jc w:val="center"/>
              <w:rPr>
                <w:ins w:id="1027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ins w:id="1028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Hofstede</w:t>
              </w:r>
              <w:proofErr w:type="spellEnd"/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 xml:space="preserve"> G</w:t>
              </w:r>
            </w:ins>
          </w:p>
        </w:tc>
        <w:tc>
          <w:tcPr>
            <w:tcW w:w="708" w:type="pct"/>
            <w:shd w:val="clear" w:color="auto" w:fill="auto"/>
            <w:noWrap/>
            <w:vAlign w:val="center"/>
            <w:hideMark/>
          </w:tcPr>
          <w:p w14:paraId="27CF3BE8" w14:textId="77777777" w:rsidR="00C605BA" w:rsidRPr="00E05A6F" w:rsidRDefault="00C605BA" w:rsidP="00BD0B49">
            <w:pPr>
              <w:spacing w:line="360" w:lineRule="auto"/>
              <w:jc w:val="center"/>
              <w:rPr>
                <w:ins w:id="1029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ins w:id="1030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277</w:t>
              </w:r>
            </w:ins>
          </w:p>
        </w:tc>
        <w:tc>
          <w:tcPr>
            <w:tcW w:w="8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A0660" w14:textId="77777777" w:rsidR="00C605BA" w:rsidRPr="00E05A6F" w:rsidRDefault="00C605BA" w:rsidP="00BD0B49">
            <w:pPr>
              <w:spacing w:line="360" w:lineRule="auto"/>
              <w:jc w:val="center"/>
              <w:rPr>
                <w:ins w:id="1031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ins w:id="1032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1156</w:t>
              </w:r>
            </w:ins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37B92" w14:textId="77777777" w:rsidR="00C605BA" w:rsidRPr="00E05A6F" w:rsidRDefault="00C605BA" w:rsidP="00BD0B49">
            <w:pPr>
              <w:spacing w:line="360" w:lineRule="auto"/>
              <w:jc w:val="center"/>
              <w:rPr>
                <w:ins w:id="1033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ins w:id="1034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2002</w:t>
              </w:r>
            </w:ins>
          </w:p>
        </w:tc>
        <w:tc>
          <w:tcPr>
            <w:tcW w:w="695" w:type="pct"/>
            <w:shd w:val="clear" w:color="auto" w:fill="auto"/>
            <w:noWrap/>
            <w:vAlign w:val="center"/>
            <w:hideMark/>
          </w:tcPr>
          <w:p w14:paraId="7378830D" w14:textId="77777777" w:rsidR="00C605BA" w:rsidRPr="00E05A6F" w:rsidRDefault="00C605BA" w:rsidP="00BD0B49">
            <w:pPr>
              <w:spacing w:line="360" w:lineRule="auto"/>
              <w:jc w:val="center"/>
              <w:rPr>
                <w:ins w:id="1035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ins w:id="1036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Andersson</w:t>
              </w:r>
              <w:proofErr w:type="spellEnd"/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 xml:space="preserve"> U</w:t>
              </w:r>
            </w:ins>
          </w:p>
        </w:tc>
        <w:tc>
          <w:tcPr>
            <w:tcW w:w="708" w:type="pct"/>
            <w:shd w:val="clear" w:color="auto" w:fill="auto"/>
            <w:noWrap/>
            <w:vAlign w:val="center"/>
            <w:hideMark/>
          </w:tcPr>
          <w:p w14:paraId="714882F4" w14:textId="77777777" w:rsidR="00C605BA" w:rsidRPr="00E05A6F" w:rsidRDefault="00C605BA" w:rsidP="00BD0B49">
            <w:pPr>
              <w:spacing w:line="360" w:lineRule="auto"/>
              <w:jc w:val="center"/>
              <w:rPr>
                <w:ins w:id="1037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ins w:id="1038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142</w:t>
              </w:r>
            </w:ins>
          </w:p>
        </w:tc>
        <w:tc>
          <w:tcPr>
            <w:tcW w:w="828" w:type="pct"/>
            <w:shd w:val="clear" w:color="auto" w:fill="auto"/>
            <w:noWrap/>
            <w:vAlign w:val="center"/>
            <w:hideMark/>
          </w:tcPr>
          <w:p w14:paraId="05D4C6F3" w14:textId="77777777" w:rsidR="00C605BA" w:rsidRPr="00E05A6F" w:rsidRDefault="00C605BA" w:rsidP="00BD0B49">
            <w:pPr>
              <w:spacing w:line="360" w:lineRule="auto"/>
              <w:jc w:val="center"/>
              <w:rPr>
                <w:ins w:id="1039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ins w:id="1040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1274</w:t>
              </w:r>
            </w:ins>
          </w:p>
        </w:tc>
      </w:tr>
      <w:tr w:rsidR="00C605BA" w:rsidRPr="00E05A6F" w14:paraId="3169A77A" w14:textId="77777777" w:rsidTr="00BD0B49">
        <w:trPr>
          <w:trHeight w:val="300"/>
          <w:ins w:id="1041" w:author="Paula Valentim" w:date="2017-12-19T12:27:00Z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2C86A606" w14:textId="77777777" w:rsidR="00C605BA" w:rsidRPr="00E05A6F" w:rsidRDefault="00C605BA" w:rsidP="00BD0B49">
            <w:pPr>
              <w:spacing w:line="360" w:lineRule="auto"/>
              <w:jc w:val="center"/>
              <w:rPr>
                <w:ins w:id="1042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ins w:id="1043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1993</w:t>
              </w:r>
            </w:ins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14:paraId="449C112A" w14:textId="77777777" w:rsidR="00C605BA" w:rsidRPr="00E05A6F" w:rsidRDefault="00C605BA" w:rsidP="00BD0B49">
            <w:pPr>
              <w:spacing w:line="360" w:lineRule="auto"/>
              <w:jc w:val="center"/>
              <w:rPr>
                <w:ins w:id="1044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ins w:id="1045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Kogut</w:t>
              </w:r>
              <w:proofErr w:type="spellEnd"/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 xml:space="preserve"> B</w:t>
              </w:r>
            </w:ins>
          </w:p>
        </w:tc>
        <w:tc>
          <w:tcPr>
            <w:tcW w:w="708" w:type="pct"/>
            <w:shd w:val="clear" w:color="auto" w:fill="auto"/>
            <w:noWrap/>
            <w:vAlign w:val="center"/>
            <w:hideMark/>
          </w:tcPr>
          <w:p w14:paraId="324B620F" w14:textId="77777777" w:rsidR="00C605BA" w:rsidRPr="00E05A6F" w:rsidRDefault="00C605BA" w:rsidP="00BD0B49">
            <w:pPr>
              <w:spacing w:line="360" w:lineRule="auto"/>
              <w:jc w:val="center"/>
              <w:rPr>
                <w:ins w:id="1046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ins w:id="1047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271</w:t>
              </w:r>
            </w:ins>
          </w:p>
        </w:tc>
        <w:tc>
          <w:tcPr>
            <w:tcW w:w="8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D9F36" w14:textId="77777777" w:rsidR="00C605BA" w:rsidRPr="00E05A6F" w:rsidRDefault="00C605BA" w:rsidP="00BD0B49">
            <w:pPr>
              <w:spacing w:line="360" w:lineRule="auto"/>
              <w:jc w:val="center"/>
              <w:rPr>
                <w:ins w:id="1048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ins w:id="1049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1440</w:t>
              </w:r>
            </w:ins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19236" w14:textId="77777777" w:rsidR="00C605BA" w:rsidRPr="00E05A6F" w:rsidRDefault="00C605BA" w:rsidP="00BD0B49">
            <w:pPr>
              <w:spacing w:line="360" w:lineRule="auto"/>
              <w:jc w:val="center"/>
              <w:rPr>
                <w:ins w:id="1050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ins w:id="1051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1997</w:t>
              </w:r>
            </w:ins>
          </w:p>
        </w:tc>
        <w:tc>
          <w:tcPr>
            <w:tcW w:w="695" w:type="pct"/>
            <w:shd w:val="clear" w:color="auto" w:fill="auto"/>
            <w:noWrap/>
            <w:vAlign w:val="center"/>
            <w:hideMark/>
          </w:tcPr>
          <w:p w14:paraId="3EE31947" w14:textId="77777777" w:rsidR="00C605BA" w:rsidRPr="00E05A6F" w:rsidRDefault="00C605BA" w:rsidP="00BD0B49">
            <w:pPr>
              <w:spacing w:line="360" w:lineRule="auto"/>
              <w:jc w:val="center"/>
              <w:rPr>
                <w:ins w:id="1052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ins w:id="1053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Birkinshaw</w:t>
              </w:r>
              <w:proofErr w:type="spellEnd"/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 xml:space="preserve"> J</w:t>
              </w:r>
            </w:ins>
          </w:p>
        </w:tc>
        <w:tc>
          <w:tcPr>
            <w:tcW w:w="708" w:type="pct"/>
            <w:shd w:val="clear" w:color="auto" w:fill="auto"/>
            <w:noWrap/>
            <w:vAlign w:val="center"/>
            <w:hideMark/>
          </w:tcPr>
          <w:p w14:paraId="294D95C8" w14:textId="77777777" w:rsidR="00C605BA" w:rsidRPr="00E05A6F" w:rsidRDefault="00C605BA" w:rsidP="00BD0B49">
            <w:pPr>
              <w:spacing w:line="360" w:lineRule="auto"/>
              <w:jc w:val="center"/>
              <w:rPr>
                <w:ins w:id="1054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ins w:id="1055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142</w:t>
              </w:r>
            </w:ins>
          </w:p>
        </w:tc>
        <w:tc>
          <w:tcPr>
            <w:tcW w:w="828" w:type="pct"/>
            <w:shd w:val="clear" w:color="auto" w:fill="auto"/>
            <w:noWrap/>
            <w:vAlign w:val="center"/>
            <w:hideMark/>
          </w:tcPr>
          <w:p w14:paraId="2077DD18" w14:textId="77777777" w:rsidR="00C605BA" w:rsidRPr="00E05A6F" w:rsidRDefault="00C605BA" w:rsidP="00BD0B49">
            <w:pPr>
              <w:spacing w:line="360" w:lineRule="auto"/>
              <w:jc w:val="center"/>
              <w:rPr>
                <w:ins w:id="1056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ins w:id="1057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1312</w:t>
              </w:r>
            </w:ins>
          </w:p>
        </w:tc>
      </w:tr>
      <w:tr w:rsidR="00C605BA" w:rsidRPr="00E05A6F" w14:paraId="1D66C218" w14:textId="77777777" w:rsidTr="00BD0B49">
        <w:trPr>
          <w:trHeight w:val="300"/>
          <w:ins w:id="1058" w:author="Paula Valentim" w:date="2017-12-19T12:27:00Z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3D4AD148" w14:textId="77777777" w:rsidR="00C605BA" w:rsidRPr="00E05A6F" w:rsidRDefault="00C605BA" w:rsidP="00BD0B49">
            <w:pPr>
              <w:spacing w:line="360" w:lineRule="auto"/>
              <w:jc w:val="center"/>
              <w:rPr>
                <w:ins w:id="1059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ins w:id="1060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1977</w:t>
              </w:r>
            </w:ins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14:paraId="7A4B8873" w14:textId="77777777" w:rsidR="00C605BA" w:rsidRPr="00E05A6F" w:rsidRDefault="00C605BA" w:rsidP="00BD0B49">
            <w:pPr>
              <w:spacing w:line="360" w:lineRule="auto"/>
              <w:jc w:val="center"/>
              <w:rPr>
                <w:ins w:id="1061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ins w:id="1062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Johanson</w:t>
              </w:r>
              <w:proofErr w:type="spellEnd"/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 xml:space="preserve"> J</w:t>
              </w:r>
            </w:ins>
          </w:p>
        </w:tc>
        <w:tc>
          <w:tcPr>
            <w:tcW w:w="708" w:type="pct"/>
            <w:shd w:val="clear" w:color="auto" w:fill="auto"/>
            <w:noWrap/>
            <w:vAlign w:val="center"/>
            <w:hideMark/>
          </w:tcPr>
          <w:p w14:paraId="3EBEA70D" w14:textId="77777777" w:rsidR="00C605BA" w:rsidRPr="00E05A6F" w:rsidRDefault="00C605BA" w:rsidP="00BD0B49">
            <w:pPr>
              <w:spacing w:line="360" w:lineRule="auto"/>
              <w:jc w:val="center"/>
              <w:rPr>
                <w:ins w:id="1063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ins w:id="1064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253</w:t>
              </w:r>
            </w:ins>
          </w:p>
        </w:tc>
        <w:tc>
          <w:tcPr>
            <w:tcW w:w="8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B808E" w14:textId="77777777" w:rsidR="00C605BA" w:rsidRPr="00E05A6F" w:rsidRDefault="00C605BA" w:rsidP="00BD0B49">
            <w:pPr>
              <w:spacing w:line="360" w:lineRule="auto"/>
              <w:jc w:val="center"/>
              <w:rPr>
                <w:ins w:id="1065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ins w:id="1066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1426</w:t>
              </w:r>
            </w:ins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F9177" w14:textId="77777777" w:rsidR="00C605BA" w:rsidRPr="00E05A6F" w:rsidRDefault="00C605BA" w:rsidP="00BD0B49">
            <w:pPr>
              <w:spacing w:line="360" w:lineRule="auto"/>
              <w:jc w:val="center"/>
              <w:rPr>
                <w:ins w:id="1067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ins w:id="1068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2001</w:t>
              </w:r>
            </w:ins>
          </w:p>
        </w:tc>
        <w:tc>
          <w:tcPr>
            <w:tcW w:w="695" w:type="pct"/>
            <w:shd w:val="clear" w:color="auto" w:fill="auto"/>
            <w:noWrap/>
            <w:vAlign w:val="center"/>
            <w:hideMark/>
          </w:tcPr>
          <w:p w14:paraId="731C5FD0" w14:textId="77777777" w:rsidR="00C605BA" w:rsidRPr="00E05A6F" w:rsidRDefault="00C605BA" w:rsidP="00BD0B49">
            <w:pPr>
              <w:spacing w:line="360" w:lineRule="auto"/>
              <w:jc w:val="center"/>
              <w:rPr>
                <w:ins w:id="1069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ins w:id="1070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Rugman</w:t>
              </w:r>
              <w:proofErr w:type="spellEnd"/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 xml:space="preserve"> A</w:t>
              </w:r>
            </w:ins>
          </w:p>
        </w:tc>
        <w:tc>
          <w:tcPr>
            <w:tcW w:w="708" w:type="pct"/>
            <w:shd w:val="clear" w:color="auto" w:fill="auto"/>
            <w:noWrap/>
            <w:vAlign w:val="center"/>
            <w:hideMark/>
          </w:tcPr>
          <w:p w14:paraId="2294A9BF" w14:textId="77777777" w:rsidR="00C605BA" w:rsidRPr="00E05A6F" w:rsidRDefault="00C605BA" w:rsidP="00BD0B49">
            <w:pPr>
              <w:spacing w:line="360" w:lineRule="auto"/>
              <w:jc w:val="center"/>
              <w:rPr>
                <w:ins w:id="1071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ins w:id="1072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142</w:t>
              </w:r>
            </w:ins>
          </w:p>
        </w:tc>
        <w:tc>
          <w:tcPr>
            <w:tcW w:w="828" w:type="pct"/>
            <w:shd w:val="clear" w:color="auto" w:fill="auto"/>
            <w:noWrap/>
            <w:vAlign w:val="center"/>
            <w:hideMark/>
          </w:tcPr>
          <w:p w14:paraId="3C40CF8A" w14:textId="77777777" w:rsidR="00C605BA" w:rsidRPr="00E05A6F" w:rsidRDefault="00C605BA" w:rsidP="00BD0B49">
            <w:pPr>
              <w:spacing w:line="360" w:lineRule="auto"/>
              <w:jc w:val="center"/>
              <w:rPr>
                <w:ins w:id="1073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ins w:id="1074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1225</w:t>
              </w:r>
            </w:ins>
          </w:p>
        </w:tc>
      </w:tr>
      <w:tr w:rsidR="00C605BA" w:rsidRPr="00E05A6F" w14:paraId="0B4F596D" w14:textId="77777777" w:rsidTr="00BD0B49">
        <w:trPr>
          <w:trHeight w:val="300"/>
          <w:ins w:id="1075" w:author="Paula Valentim" w:date="2017-12-19T12:27:00Z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0A30C7D9" w14:textId="77777777" w:rsidR="00C605BA" w:rsidRPr="00E05A6F" w:rsidRDefault="00C605BA" w:rsidP="00BD0B49">
            <w:pPr>
              <w:spacing w:line="360" w:lineRule="auto"/>
              <w:jc w:val="center"/>
              <w:rPr>
                <w:ins w:id="1076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ins w:id="1077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1991</w:t>
              </w:r>
            </w:ins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14:paraId="0C6F7AFF" w14:textId="77777777" w:rsidR="00C605BA" w:rsidRPr="00E05A6F" w:rsidRDefault="00C605BA" w:rsidP="00BD0B49">
            <w:pPr>
              <w:spacing w:line="360" w:lineRule="auto"/>
              <w:jc w:val="center"/>
              <w:rPr>
                <w:ins w:id="1078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ins w:id="1079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Barney J</w:t>
              </w:r>
            </w:ins>
          </w:p>
        </w:tc>
        <w:tc>
          <w:tcPr>
            <w:tcW w:w="708" w:type="pct"/>
            <w:shd w:val="clear" w:color="auto" w:fill="auto"/>
            <w:noWrap/>
            <w:vAlign w:val="center"/>
            <w:hideMark/>
          </w:tcPr>
          <w:p w14:paraId="2BCE2DBA" w14:textId="77777777" w:rsidR="00C605BA" w:rsidRPr="00E05A6F" w:rsidRDefault="00C605BA" w:rsidP="00BD0B49">
            <w:pPr>
              <w:spacing w:line="360" w:lineRule="auto"/>
              <w:jc w:val="center"/>
              <w:rPr>
                <w:ins w:id="1080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ins w:id="1081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246</w:t>
              </w:r>
            </w:ins>
          </w:p>
        </w:tc>
        <w:tc>
          <w:tcPr>
            <w:tcW w:w="8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D0F0A" w14:textId="77777777" w:rsidR="00C605BA" w:rsidRPr="00E05A6F" w:rsidRDefault="00C605BA" w:rsidP="00BD0B49">
            <w:pPr>
              <w:spacing w:line="360" w:lineRule="auto"/>
              <w:jc w:val="center"/>
              <w:rPr>
                <w:ins w:id="1082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ins w:id="1083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1530</w:t>
              </w:r>
            </w:ins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6BDA3" w14:textId="77777777" w:rsidR="00C605BA" w:rsidRPr="00E05A6F" w:rsidRDefault="00C605BA" w:rsidP="00BD0B49">
            <w:pPr>
              <w:spacing w:line="360" w:lineRule="auto"/>
              <w:jc w:val="center"/>
              <w:rPr>
                <w:ins w:id="1084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ins w:id="1085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2004</w:t>
              </w:r>
            </w:ins>
          </w:p>
        </w:tc>
        <w:tc>
          <w:tcPr>
            <w:tcW w:w="695" w:type="pct"/>
            <w:shd w:val="clear" w:color="auto" w:fill="auto"/>
            <w:noWrap/>
            <w:vAlign w:val="center"/>
            <w:hideMark/>
          </w:tcPr>
          <w:p w14:paraId="3ED5E93C" w14:textId="77777777" w:rsidR="00C605BA" w:rsidRPr="00E05A6F" w:rsidRDefault="00C605BA" w:rsidP="00BD0B49">
            <w:pPr>
              <w:spacing w:line="360" w:lineRule="auto"/>
              <w:jc w:val="center"/>
              <w:rPr>
                <w:ins w:id="1086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ins w:id="1087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Mudambi</w:t>
              </w:r>
              <w:proofErr w:type="spellEnd"/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 xml:space="preserve"> R</w:t>
              </w:r>
            </w:ins>
          </w:p>
        </w:tc>
        <w:tc>
          <w:tcPr>
            <w:tcW w:w="708" w:type="pct"/>
            <w:shd w:val="clear" w:color="auto" w:fill="auto"/>
            <w:noWrap/>
            <w:vAlign w:val="center"/>
            <w:hideMark/>
          </w:tcPr>
          <w:p w14:paraId="2F618687" w14:textId="77777777" w:rsidR="00C605BA" w:rsidRPr="00E05A6F" w:rsidRDefault="00C605BA" w:rsidP="00BD0B49">
            <w:pPr>
              <w:spacing w:line="360" w:lineRule="auto"/>
              <w:jc w:val="center"/>
              <w:rPr>
                <w:ins w:id="1088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ins w:id="1089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141</w:t>
              </w:r>
            </w:ins>
          </w:p>
        </w:tc>
        <w:tc>
          <w:tcPr>
            <w:tcW w:w="828" w:type="pct"/>
            <w:shd w:val="clear" w:color="auto" w:fill="auto"/>
            <w:noWrap/>
            <w:vAlign w:val="center"/>
            <w:hideMark/>
          </w:tcPr>
          <w:p w14:paraId="4B72B9D1" w14:textId="77777777" w:rsidR="00C605BA" w:rsidRPr="00E05A6F" w:rsidRDefault="00C605BA" w:rsidP="00BD0B49">
            <w:pPr>
              <w:spacing w:line="360" w:lineRule="auto"/>
              <w:jc w:val="center"/>
              <w:rPr>
                <w:ins w:id="1090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ins w:id="1091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1285</w:t>
              </w:r>
            </w:ins>
          </w:p>
        </w:tc>
      </w:tr>
      <w:tr w:rsidR="00C605BA" w:rsidRPr="00E05A6F" w14:paraId="75B16DF1" w14:textId="77777777" w:rsidTr="00BD0B49">
        <w:trPr>
          <w:trHeight w:val="300"/>
          <w:ins w:id="1092" w:author="Paula Valentim" w:date="2017-12-19T12:27:00Z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7E265D8C" w14:textId="77777777" w:rsidR="00C605BA" w:rsidRPr="00E05A6F" w:rsidRDefault="00C605BA" w:rsidP="00BD0B49">
            <w:pPr>
              <w:spacing w:line="360" w:lineRule="auto"/>
              <w:jc w:val="center"/>
              <w:rPr>
                <w:ins w:id="1093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ins w:id="1094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1990</w:t>
              </w:r>
            </w:ins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14:paraId="20DFB17B" w14:textId="77777777" w:rsidR="00C605BA" w:rsidRPr="00E05A6F" w:rsidRDefault="00C605BA" w:rsidP="00BD0B49">
            <w:pPr>
              <w:spacing w:line="360" w:lineRule="auto"/>
              <w:jc w:val="center"/>
              <w:rPr>
                <w:ins w:id="1095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ins w:id="1096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Cohen W</w:t>
              </w:r>
            </w:ins>
          </w:p>
        </w:tc>
        <w:tc>
          <w:tcPr>
            <w:tcW w:w="708" w:type="pct"/>
            <w:shd w:val="clear" w:color="auto" w:fill="auto"/>
            <w:noWrap/>
            <w:vAlign w:val="center"/>
            <w:hideMark/>
          </w:tcPr>
          <w:p w14:paraId="40A88BA2" w14:textId="77777777" w:rsidR="00C605BA" w:rsidRPr="00E05A6F" w:rsidRDefault="00C605BA" w:rsidP="00BD0B49">
            <w:pPr>
              <w:spacing w:line="360" w:lineRule="auto"/>
              <w:jc w:val="center"/>
              <w:rPr>
                <w:ins w:id="1097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ins w:id="1098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234</w:t>
              </w:r>
            </w:ins>
          </w:p>
        </w:tc>
        <w:tc>
          <w:tcPr>
            <w:tcW w:w="8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1986D" w14:textId="77777777" w:rsidR="00C605BA" w:rsidRPr="00E05A6F" w:rsidRDefault="00C605BA" w:rsidP="00BD0B49">
            <w:pPr>
              <w:spacing w:line="360" w:lineRule="auto"/>
              <w:jc w:val="center"/>
              <w:rPr>
                <w:ins w:id="1099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ins w:id="1100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1561</w:t>
              </w:r>
            </w:ins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14784" w14:textId="77777777" w:rsidR="00C605BA" w:rsidRPr="00E05A6F" w:rsidRDefault="00C605BA" w:rsidP="00BD0B49">
            <w:pPr>
              <w:spacing w:line="360" w:lineRule="auto"/>
              <w:jc w:val="center"/>
              <w:rPr>
                <w:ins w:id="1101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ins w:id="1102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1995</w:t>
              </w:r>
            </w:ins>
          </w:p>
        </w:tc>
        <w:tc>
          <w:tcPr>
            <w:tcW w:w="695" w:type="pct"/>
            <w:shd w:val="clear" w:color="auto" w:fill="auto"/>
            <w:noWrap/>
            <w:vAlign w:val="center"/>
            <w:hideMark/>
          </w:tcPr>
          <w:p w14:paraId="20617C74" w14:textId="77777777" w:rsidR="00C605BA" w:rsidRPr="00E05A6F" w:rsidRDefault="00C605BA" w:rsidP="00BD0B49">
            <w:pPr>
              <w:spacing w:line="360" w:lineRule="auto"/>
              <w:jc w:val="center"/>
              <w:rPr>
                <w:ins w:id="1103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ins w:id="1104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Birkinshaw</w:t>
              </w:r>
              <w:proofErr w:type="spellEnd"/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 xml:space="preserve"> J</w:t>
              </w:r>
            </w:ins>
          </w:p>
        </w:tc>
        <w:tc>
          <w:tcPr>
            <w:tcW w:w="708" w:type="pct"/>
            <w:shd w:val="clear" w:color="auto" w:fill="auto"/>
            <w:noWrap/>
            <w:vAlign w:val="center"/>
            <w:hideMark/>
          </w:tcPr>
          <w:p w14:paraId="56F03E63" w14:textId="77777777" w:rsidR="00C605BA" w:rsidRPr="00E05A6F" w:rsidRDefault="00C605BA" w:rsidP="00BD0B49">
            <w:pPr>
              <w:spacing w:line="360" w:lineRule="auto"/>
              <w:jc w:val="center"/>
              <w:rPr>
                <w:ins w:id="1105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ins w:id="1106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139</w:t>
              </w:r>
            </w:ins>
          </w:p>
        </w:tc>
        <w:tc>
          <w:tcPr>
            <w:tcW w:w="828" w:type="pct"/>
            <w:shd w:val="clear" w:color="auto" w:fill="auto"/>
            <w:noWrap/>
            <w:vAlign w:val="center"/>
            <w:hideMark/>
          </w:tcPr>
          <w:p w14:paraId="59964A68" w14:textId="77777777" w:rsidR="00C605BA" w:rsidRPr="00E05A6F" w:rsidRDefault="00C605BA" w:rsidP="00BD0B49">
            <w:pPr>
              <w:spacing w:line="360" w:lineRule="auto"/>
              <w:jc w:val="center"/>
              <w:rPr>
                <w:ins w:id="1107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ins w:id="1108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1879</w:t>
              </w:r>
            </w:ins>
          </w:p>
        </w:tc>
      </w:tr>
      <w:tr w:rsidR="00C605BA" w:rsidRPr="00E05A6F" w14:paraId="119708D5" w14:textId="77777777" w:rsidTr="00BD0B49">
        <w:trPr>
          <w:trHeight w:val="300"/>
          <w:ins w:id="1109" w:author="Paula Valentim" w:date="2017-12-19T12:27:00Z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32D3A18D" w14:textId="77777777" w:rsidR="00C605BA" w:rsidRPr="00E05A6F" w:rsidRDefault="00C605BA" w:rsidP="00BD0B49">
            <w:pPr>
              <w:spacing w:line="360" w:lineRule="auto"/>
              <w:jc w:val="center"/>
              <w:rPr>
                <w:ins w:id="1110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ins w:id="1111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2002</w:t>
              </w:r>
            </w:ins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14:paraId="7BE96062" w14:textId="77777777" w:rsidR="00C605BA" w:rsidRPr="00E05A6F" w:rsidRDefault="00C605BA" w:rsidP="00BD0B49">
            <w:pPr>
              <w:spacing w:line="360" w:lineRule="auto"/>
              <w:jc w:val="center"/>
              <w:rPr>
                <w:ins w:id="1112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ins w:id="1113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Kostova</w:t>
              </w:r>
              <w:proofErr w:type="spellEnd"/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 xml:space="preserve"> T</w:t>
              </w:r>
            </w:ins>
          </w:p>
        </w:tc>
        <w:tc>
          <w:tcPr>
            <w:tcW w:w="708" w:type="pct"/>
            <w:shd w:val="clear" w:color="auto" w:fill="auto"/>
            <w:noWrap/>
            <w:vAlign w:val="center"/>
            <w:hideMark/>
          </w:tcPr>
          <w:p w14:paraId="4323785A" w14:textId="77777777" w:rsidR="00C605BA" w:rsidRPr="00E05A6F" w:rsidRDefault="00C605BA" w:rsidP="00BD0B49">
            <w:pPr>
              <w:spacing w:line="360" w:lineRule="auto"/>
              <w:jc w:val="center"/>
              <w:rPr>
                <w:ins w:id="1114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ins w:id="1115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228</w:t>
              </w:r>
            </w:ins>
          </w:p>
        </w:tc>
        <w:tc>
          <w:tcPr>
            <w:tcW w:w="8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CEC23" w14:textId="77777777" w:rsidR="00C605BA" w:rsidRPr="00E05A6F" w:rsidRDefault="00C605BA" w:rsidP="00BD0B49">
            <w:pPr>
              <w:spacing w:line="360" w:lineRule="auto"/>
              <w:jc w:val="center"/>
              <w:rPr>
                <w:ins w:id="1116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ins w:id="1117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1246</w:t>
              </w:r>
            </w:ins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BD394" w14:textId="77777777" w:rsidR="00C605BA" w:rsidRPr="00E05A6F" w:rsidRDefault="00C605BA" w:rsidP="00BD0B49">
            <w:pPr>
              <w:spacing w:line="360" w:lineRule="auto"/>
              <w:jc w:val="center"/>
              <w:rPr>
                <w:ins w:id="1118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ins w:id="1119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2003</w:t>
              </w:r>
            </w:ins>
          </w:p>
        </w:tc>
        <w:tc>
          <w:tcPr>
            <w:tcW w:w="695" w:type="pct"/>
            <w:shd w:val="clear" w:color="auto" w:fill="auto"/>
            <w:noWrap/>
            <w:vAlign w:val="center"/>
            <w:hideMark/>
          </w:tcPr>
          <w:p w14:paraId="7140BEF0" w14:textId="77777777" w:rsidR="00C605BA" w:rsidRPr="00E05A6F" w:rsidRDefault="00C605BA" w:rsidP="00BD0B49">
            <w:pPr>
              <w:spacing w:line="360" w:lineRule="auto"/>
              <w:jc w:val="center"/>
              <w:rPr>
                <w:ins w:id="1120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ins w:id="1121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Podsakoff</w:t>
              </w:r>
              <w:proofErr w:type="spellEnd"/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 xml:space="preserve"> P</w:t>
              </w:r>
            </w:ins>
          </w:p>
        </w:tc>
        <w:tc>
          <w:tcPr>
            <w:tcW w:w="708" w:type="pct"/>
            <w:shd w:val="clear" w:color="auto" w:fill="auto"/>
            <w:noWrap/>
            <w:vAlign w:val="center"/>
            <w:hideMark/>
          </w:tcPr>
          <w:p w14:paraId="5BE9E5C9" w14:textId="77777777" w:rsidR="00C605BA" w:rsidRPr="00E05A6F" w:rsidRDefault="00C605BA" w:rsidP="00BD0B49">
            <w:pPr>
              <w:spacing w:line="360" w:lineRule="auto"/>
              <w:jc w:val="center"/>
              <w:rPr>
                <w:ins w:id="1122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ins w:id="1123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139</w:t>
              </w:r>
            </w:ins>
          </w:p>
        </w:tc>
        <w:tc>
          <w:tcPr>
            <w:tcW w:w="828" w:type="pct"/>
            <w:shd w:val="clear" w:color="auto" w:fill="auto"/>
            <w:noWrap/>
            <w:vAlign w:val="center"/>
            <w:hideMark/>
          </w:tcPr>
          <w:p w14:paraId="37213FBD" w14:textId="77777777" w:rsidR="00C605BA" w:rsidRPr="00E05A6F" w:rsidRDefault="00C605BA" w:rsidP="00BD0B49">
            <w:pPr>
              <w:spacing w:line="360" w:lineRule="auto"/>
              <w:jc w:val="center"/>
              <w:rPr>
                <w:ins w:id="1124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ins w:id="1125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857</w:t>
              </w:r>
            </w:ins>
          </w:p>
        </w:tc>
      </w:tr>
      <w:tr w:rsidR="00C605BA" w:rsidRPr="00E05A6F" w14:paraId="492ACFDD" w14:textId="77777777" w:rsidTr="00BD0B49">
        <w:trPr>
          <w:trHeight w:val="300"/>
          <w:ins w:id="1126" w:author="Paula Valentim" w:date="2017-12-19T12:27:00Z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6A3A9EAE" w14:textId="77777777" w:rsidR="00C605BA" w:rsidRPr="00E05A6F" w:rsidRDefault="00C605BA" w:rsidP="00BD0B49">
            <w:pPr>
              <w:spacing w:line="360" w:lineRule="auto"/>
              <w:jc w:val="center"/>
              <w:rPr>
                <w:ins w:id="1127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ins w:id="1128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1998</w:t>
              </w:r>
            </w:ins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14:paraId="65E6681A" w14:textId="77777777" w:rsidR="00C605BA" w:rsidRPr="00E05A6F" w:rsidRDefault="00C605BA" w:rsidP="00BD0B49">
            <w:pPr>
              <w:spacing w:line="360" w:lineRule="auto"/>
              <w:jc w:val="center"/>
              <w:rPr>
                <w:ins w:id="1129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ins w:id="1130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Birkinshaw</w:t>
              </w:r>
              <w:proofErr w:type="spellEnd"/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 xml:space="preserve"> J</w:t>
              </w:r>
            </w:ins>
          </w:p>
        </w:tc>
        <w:tc>
          <w:tcPr>
            <w:tcW w:w="708" w:type="pct"/>
            <w:shd w:val="clear" w:color="auto" w:fill="auto"/>
            <w:noWrap/>
            <w:vAlign w:val="center"/>
            <w:hideMark/>
          </w:tcPr>
          <w:p w14:paraId="5334A70E" w14:textId="77777777" w:rsidR="00C605BA" w:rsidRPr="00E05A6F" w:rsidRDefault="00C605BA" w:rsidP="00BD0B49">
            <w:pPr>
              <w:spacing w:line="360" w:lineRule="auto"/>
              <w:jc w:val="center"/>
              <w:rPr>
                <w:ins w:id="1131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ins w:id="1132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226</w:t>
              </w:r>
            </w:ins>
          </w:p>
        </w:tc>
        <w:tc>
          <w:tcPr>
            <w:tcW w:w="8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9965C" w14:textId="77777777" w:rsidR="00C605BA" w:rsidRPr="00E05A6F" w:rsidRDefault="00C605BA" w:rsidP="00BD0B49">
            <w:pPr>
              <w:spacing w:line="360" w:lineRule="auto"/>
              <w:jc w:val="center"/>
              <w:rPr>
                <w:ins w:id="1133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ins w:id="1134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1131</w:t>
              </w:r>
            </w:ins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A0BD4" w14:textId="77777777" w:rsidR="00C605BA" w:rsidRPr="00E05A6F" w:rsidRDefault="00C605BA" w:rsidP="00BD0B49">
            <w:pPr>
              <w:spacing w:line="360" w:lineRule="auto"/>
              <w:jc w:val="center"/>
              <w:rPr>
                <w:ins w:id="1135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ins w:id="1136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2001</w:t>
              </w:r>
            </w:ins>
          </w:p>
        </w:tc>
        <w:tc>
          <w:tcPr>
            <w:tcW w:w="695" w:type="pct"/>
            <w:shd w:val="clear" w:color="auto" w:fill="auto"/>
            <w:noWrap/>
            <w:vAlign w:val="center"/>
            <w:hideMark/>
          </w:tcPr>
          <w:p w14:paraId="6374BDFF" w14:textId="77777777" w:rsidR="00C605BA" w:rsidRPr="00E05A6F" w:rsidRDefault="00C605BA" w:rsidP="00BD0B49">
            <w:pPr>
              <w:spacing w:line="360" w:lineRule="auto"/>
              <w:jc w:val="center"/>
              <w:rPr>
                <w:ins w:id="1137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ins w:id="1138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Hofstede</w:t>
              </w:r>
              <w:proofErr w:type="spellEnd"/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 xml:space="preserve"> G</w:t>
              </w:r>
            </w:ins>
          </w:p>
        </w:tc>
        <w:tc>
          <w:tcPr>
            <w:tcW w:w="708" w:type="pct"/>
            <w:shd w:val="clear" w:color="auto" w:fill="auto"/>
            <w:noWrap/>
            <w:vAlign w:val="center"/>
            <w:hideMark/>
          </w:tcPr>
          <w:p w14:paraId="10A9D4C1" w14:textId="77777777" w:rsidR="00C605BA" w:rsidRPr="00E05A6F" w:rsidRDefault="00C605BA" w:rsidP="00BD0B49">
            <w:pPr>
              <w:spacing w:line="360" w:lineRule="auto"/>
              <w:jc w:val="center"/>
              <w:rPr>
                <w:ins w:id="1139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ins w:id="1140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135</w:t>
              </w:r>
            </w:ins>
          </w:p>
        </w:tc>
        <w:tc>
          <w:tcPr>
            <w:tcW w:w="828" w:type="pct"/>
            <w:shd w:val="clear" w:color="auto" w:fill="auto"/>
            <w:noWrap/>
            <w:vAlign w:val="center"/>
            <w:hideMark/>
          </w:tcPr>
          <w:p w14:paraId="5E539FEA" w14:textId="77777777" w:rsidR="00C605BA" w:rsidRPr="00E05A6F" w:rsidRDefault="00C605BA" w:rsidP="00BD0B49">
            <w:pPr>
              <w:spacing w:line="360" w:lineRule="auto"/>
              <w:jc w:val="center"/>
              <w:rPr>
                <w:ins w:id="1141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ins w:id="1142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598</w:t>
              </w:r>
            </w:ins>
          </w:p>
        </w:tc>
      </w:tr>
      <w:tr w:rsidR="00C605BA" w:rsidRPr="00E05A6F" w14:paraId="09AE9DD8" w14:textId="77777777" w:rsidTr="00BD0B49">
        <w:trPr>
          <w:trHeight w:val="300"/>
          <w:ins w:id="1143" w:author="Paula Valentim" w:date="2017-12-19T12:27:00Z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0A7534CB" w14:textId="77777777" w:rsidR="00C605BA" w:rsidRPr="00E05A6F" w:rsidRDefault="00C605BA" w:rsidP="00BD0B49">
            <w:pPr>
              <w:spacing w:line="360" w:lineRule="auto"/>
              <w:jc w:val="center"/>
              <w:rPr>
                <w:ins w:id="1144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ins w:id="1145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1991</w:t>
              </w:r>
            </w:ins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14:paraId="4D770B9D" w14:textId="77777777" w:rsidR="00C605BA" w:rsidRPr="00E05A6F" w:rsidRDefault="00C605BA" w:rsidP="00BD0B49">
            <w:pPr>
              <w:spacing w:line="360" w:lineRule="auto"/>
              <w:jc w:val="center"/>
              <w:rPr>
                <w:ins w:id="1146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ins w:id="1147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Gupta A</w:t>
              </w:r>
            </w:ins>
          </w:p>
        </w:tc>
        <w:tc>
          <w:tcPr>
            <w:tcW w:w="708" w:type="pct"/>
            <w:shd w:val="clear" w:color="auto" w:fill="auto"/>
            <w:noWrap/>
            <w:vAlign w:val="center"/>
            <w:hideMark/>
          </w:tcPr>
          <w:p w14:paraId="6B0564E4" w14:textId="77777777" w:rsidR="00C605BA" w:rsidRPr="00E05A6F" w:rsidRDefault="00C605BA" w:rsidP="00BD0B49">
            <w:pPr>
              <w:spacing w:line="360" w:lineRule="auto"/>
              <w:jc w:val="center"/>
              <w:rPr>
                <w:ins w:id="1148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ins w:id="1149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224</w:t>
              </w:r>
            </w:ins>
          </w:p>
        </w:tc>
        <w:tc>
          <w:tcPr>
            <w:tcW w:w="8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C7D62" w14:textId="77777777" w:rsidR="00C605BA" w:rsidRPr="00E05A6F" w:rsidRDefault="00C605BA" w:rsidP="00BD0B49">
            <w:pPr>
              <w:spacing w:line="360" w:lineRule="auto"/>
              <w:jc w:val="center"/>
              <w:rPr>
                <w:ins w:id="1150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ins w:id="1151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2070</w:t>
              </w:r>
            </w:ins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2EA80" w14:textId="77777777" w:rsidR="00C605BA" w:rsidRPr="00E05A6F" w:rsidRDefault="00C605BA" w:rsidP="00BD0B49">
            <w:pPr>
              <w:spacing w:line="360" w:lineRule="auto"/>
              <w:jc w:val="center"/>
              <w:rPr>
                <w:ins w:id="1152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ins w:id="1153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1994</w:t>
              </w:r>
            </w:ins>
          </w:p>
        </w:tc>
        <w:tc>
          <w:tcPr>
            <w:tcW w:w="695" w:type="pct"/>
            <w:shd w:val="clear" w:color="auto" w:fill="auto"/>
            <w:noWrap/>
            <w:vAlign w:val="center"/>
            <w:hideMark/>
          </w:tcPr>
          <w:p w14:paraId="02CAF86F" w14:textId="77777777" w:rsidR="00C605BA" w:rsidRPr="00E05A6F" w:rsidRDefault="00C605BA" w:rsidP="00BD0B49">
            <w:pPr>
              <w:spacing w:line="360" w:lineRule="auto"/>
              <w:jc w:val="center"/>
              <w:rPr>
                <w:ins w:id="1154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ins w:id="1155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Rosenzweig</w:t>
              </w:r>
              <w:proofErr w:type="spellEnd"/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 xml:space="preserve"> P</w:t>
              </w:r>
            </w:ins>
          </w:p>
        </w:tc>
        <w:tc>
          <w:tcPr>
            <w:tcW w:w="708" w:type="pct"/>
            <w:shd w:val="clear" w:color="auto" w:fill="auto"/>
            <w:noWrap/>
            <w:vAlign w:val="center"/>
            <w:hideMark/>
          </w:tcPr>
          <w:p w14:paraId="3FA97C30" w14:textId="77777777" w:rsidR="00C605BA" w:rsidRPr="00E05A6F" w:rsidRDefault="00C605BA" w:rsidP="00BD0B49">
            <w:pPr>
              <w:spacing w:line="360" w:lineRule="auto"/>
              <w:jc w:val="center"/>
              <w:rPr>
                <w:ins w:id="1156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ins w:id="1157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134</w:t>
              </w:r>
            </w:ins>
          </w:p>
        </w:tc>
        <w:tc>
          <w:tcPr>
            <w:tcW w:w="828" w:type="pct"/>
            <w:shd w:val="clear" w:color="auto" w:fill="auto"/>
            <w:noWrap/>
            <w:vAlign w:val="center"/>
            <w:hideMark/>
          </w:tcPr>
          <w:p w14:paraId="640E0A50" w14:textId="77777777" w:rsidR="00C605BA" w:rsidRPr="00E05A6F" w:rsidRDefault="00C605BA" w:rsidP="00BD0B49">
            <w:pPr>
              <w:spacing w:line="360" w:lineRule="auto"/>
              <w:jc w:val="center"/>
              <w:rPr>
                <w:ins w:id="1158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ins w:id="1159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684</w:t>
              </w:r>
            </w:ins>
          </w:p>
        </w:tc>
      </w:tr>
      <w:tr w:rsidR="00C605BA" w:rsidRPr="00E05A6F" w14:paraId="5C8E4BD8" w14:textId="77777777" w:rsidTr="00BD0B49">
        <w:trPr>
          <w:trHeight w:val="300"/>
          <w:ins w:id="1160" w:author="Paula Valentim" w:date="2017-12-19T12:27:00Z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0AEA27D6" w14:textId="77777777" w:rsidR="00C605BA" w:rsidRPr="00E05A6F" w:rsidRDefault="00C605BA" w:rsidP="00BD0B49">
            <w:pPr>
              <w:spacing w:line="360" w:lineRule="auto"/>
              <w:jc w:val="center"/>
              <w:rPr>
                <w:ins w:id="1161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ins w:id="1162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1983</w:t>
              </w:r>
            </w:ins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14:paraId="5406F157" w14:textId="77777777" w:rsidR="00C605BA" w:rsidRPr="00E05A6F" w:rsidRDefault="00C605BA" w:rsidP="00BD0B49">
            <w:pPr>
              <w:spacing w:line="360" w:lineRule="auto"/>
              <w:jc w:val="center"/>
              <w:rPr>
                <w:ins w:id="1163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ins w:id="1164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Dimaggio</w:t>
              </w:r>
              <w:proofErr w:type="spellEnd"/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 xml:space="preserve"> P</w:t>
              </w:r>
            </w:ins>
          </w:p>
        </w:tc>
        <w:tc>
          <w:tcPr>
            <w:tcW w:w="708" w:type="pct"/>
            <w:shd w:val="clear" w:color="auto" w:fill="auto"/>
            <w:noWrap/>
            <w:vAlign w:val="center"/>
            <w:hideMark/>
          </w:tcPr>
          <w:p w14:paraId="29658414" w14:textId="77777777" w:rsidR="00C605BA" w:rsidRPr="00E05A6F" w:rsidRDefault="00C605BA" w:rsidP="00BD0B49">
            <w:pPr>
              <w:spacing w:line="360" w:lineRule="auto"/>
              <w:jc w:val="center"/>
              <w:rPr>
                <w:ins w:id="1165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ins w:id="1166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220</w:t>
              </w:r>
            </w:ins>
          </w:p>
        </w:tc>
        <w:tc>
          <w:tcPr>
            <w:tcW w:w="8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8B534" w14:textId="77777777" w:rsidR="00C605BA" w:rsidRPr="00E05A6F" w:rsidRDefault="00C605BA" w:rsidP="00BD0B49">
            <w:pPr>
              <w:spacing w:line="360" w:lineRule="auto"/>
              <w:jc w:val="center"/>
              <w:rPr>
                <w:ins w:id="1167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ins w:id="1168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1099</w:t>
              </w:r>
            </w:ins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C5FBD" w14:textId="77777777" w:rsidR="00C605BA" w:rsidRPr="00E05A6F" w:rsidRDefault="00C605BA" w:rsidP="00BD0B49">
            <w:pPr>
              <w:spacing w:line="360" w:lineRule="auto"/>
              <w:jc w:val="center"/>
              <w:rPr>
                <w:ins w:id="1169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ins w:id="1170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1990</w:t>
              </w:r>
            </w:ins>
          </w:p>
        </w:tc>
        <w:tc>
          <w:tcPr>
            <w:tcW w:w="695" w:type="pct"/>
            <w:shd w:val="clear" w:color="auto" w:fill="auto"/>
            <w:noWrap/>
            <w:vAlign w:val="center"/>
            <w:hideMark/>
          </w:tcPr>
          <w:p w14:paraId="4B1192F3" w14:textId="77777777" w:rsidR="00C605BA" w:rsidRPr="00E05A6F" w:rsidRDefault="00C605BA" w:rsidP="00BD0B49">
            <w:pPr>
              <w:spacing w:line="360" w:lineRule="auto"/>
              <w:jc w:val="center"/>
              <w:rPr>
                <w:ins w:id="1171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ins w:id="1172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Porter M</w:t>
              </w:r>
            </w:ins>
          </w:p>
        </w:tc>
        <w:tc>
          <w:tcPr>
            <w:tcW w:w="708" w:type="pct"/>
            <w:shd w:val="clear" w:color="auto" w:fill="auto"/>
            <w:noWrap/>
            <w:vAlign w:val="center"/>
            <w:hideMark/>
          </w:tcPr>
          <w:p w14:paraId="7C3F6471" w14:textId="77777777" w:rsidR="00C605BA" w:rsidRPr="00E05A6F" w:rsidRDefault="00C605BA" w:rsidP="00BD0B49">
            <w:pPr>
              <w:spacing w:line="360" w:lineRule="auto"/>
              <w:jc w:val="center"/>
              <w:rPr>
                <w:ins w:id="1173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ins w:id="1174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131</w:t>
              </w:r>
            </w:ins>
          </w:p>
        </w:tc>
        <w:tc>
          <w:tcPr>
            <w:tcW w:w="828" w:type="pct"/>
            <w:shd w:val="clear" w:color="auto" w:fill="auto"/>
            <w:noWrap/>
            <w:vAlign w:val="center"/>
            <w:hideMark/>
          </w:tcPr>
          <w:p w14:paraId="26FD4008" w14:textId="77777777" w:rsidR="00C605BA" w:rsidRPr="00E05A6F" w:rsidRDefault="00C605BA" w:rsidP="00BD0B49">
            <w:pPr>
              <w:spacing w:line="360" w:lineRule="auto"/>
              <w:jc w:val="center"/>
              <w:rPr>
                <w:ins w:id="1175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ins w:id="1176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770</w:t>
              </w:r>
            </w:ins>
          </w:p>
        </w:tc>
      </w:tr>
      <w:tr w:rsidR="00C605BA" w:rsidRPr="00E05A6F" w14:paraId="7967E980" w14:textId="77777777" w:rsidTr="00BD0B49">
        <w:trPr>
          <w:trHeight w:val="300"/>
          <w:ins w:id="1177" w:author="Paula Valentim" w:date="2017-12-19T12:27:00Z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5A008E9C" w14:textId="77777777" w:rsidR="00C605BA" w:rsidRPr="00E05A6F" w:rsidRDefault="00C605BA" w:rsidP="00BD0B49">
            <w:pPr>
              <w:spacing w:line="360" w:lineRule="auto"/>
              <w:jc w:val="center"/>
              <w:rPr>
                <w:ins w:id="1178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ins w:id="1179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1987</w:t>
              </w:r>
            </w:ins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14:paraId="626BDB26" w14:textId="77777777" w:rsidR="00C605BA" w:rsidRPr="00E05A6F" w:rsidRDefault="00C605BA" w:rsidP="00BD0B49">
            <w:pPr>
              <w:spacing w:line="360" w:lineRule="auto"/>
              <w:jc w:val="center"/>
              <w:rPr>
                <w:ins w:id="1180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ins w:id="1181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Prahalad</w:t>
              </w:r>
              <w:proofErr w:type="spellEnd"/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 xml:space="preserve"> C</w:t>
              </w:r>
            </w:ins>
          </w:p>
        </w:tc>
        <w:tc>
          <w:tcPr>
            <w:tcW w:w="708" w:type="pct"/>
            <w:shd w:val="clear" w:color="auto" w:fill="auto"/>
            <w:noWrap/>
            <w:vAlign w:val="center"/>
            <w:hideMark/>
          </w:tcPr>
          <w:p w14:paraId="5EC330E5" w14:textId="77777777" w:rsidR="00C605BA" w:rsidRPr="00E05A6F" w:rsidRDefault="00C605BA" w:rsidP="00BD0B49">
            <w:pPr>
              <w:spacing w:line="360" w:lineRule="auto"/>
              <w:jc w:val="center"/>
              <w:rPr>
                <w:ins w:id="1182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ins w:id="1183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214</w:t>
              </w:r>
            </w:ins>
          </w:p>
        </w:tc>
        <w:tc>
          <w:tcPr>
            <w:tcW w:w="8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7B735" w14:textId="77777777" w:rsidR="00C605BA" w:rsidRPr="00E05A6F" w:rsidRDefault="00C605BA" w:rsidP="00BD0B49">
            <w:pPr>
              <w:spacing w:line="360" w:lineRule="auto"/>
              <w:jc w:val="center"/>
              <w:rPr>
                <w:ins w:id="1184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ins w:id="1185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1197</w:t>
              </w:r>
            </w:ins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C22F3" w14:textId="77777777" w:rsidR="00C605BA" w:rsidRPr="00E05A6F" w:rsidRDefault="00C605BA" w:rsidP="00BD0B49">
            <w:pPr>
              <w:spacing w:line="360" w:lineRule="auto"/>
              <w:jc w:val="center"/>
              <w:rPr>
                <w:ins w:id="1186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ins w:id="1187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1975</w:t>
              </w:r>
            </w:ins>
          </w:p>
        </w:tc>
        <w:tc>
          <w:tcPr>
            <w:tcW w:w="695" w:type="pct"/>
            <w:shd w:val="clear" w:color="auto" w:fill="auto"/>
            <w:noWrap/>
            <w:vAlign w:val="center"/>
            <w:hideMark/>
          </w:tcPr>
          <w:p w14:paraId="2255B50C" w14:textId="77777777" w:rsidR="00C605BA" w:rsidRPr="00E05A6F" w:rsidRDefault="00C605BA" w:rsidP="00BD0B49">
            <w:pPr>
              <w:spacing w:line="360" w:lineRule="auto"/>
              <w:jc w:val="center"/>
              <w:rPr>
                <w:ins w:id="1188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ins w:id="1189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Williamson O</w:t>
              </w:r>
            </w:ins>
          </w:p>
        </w:tc>
        <w:tc>
          <w:tcPr>
            <w:tcW w:w="708" w:type="pct"/>
            <w:shd w:val="clear" w:color="auto" w:fill="auto"/>
            <w:noWrap/>
            <w:vAlign w:val="center"/>
            <w:hideMark/>
          </w:tcPr>
          <w:p w14:paraId="4D0F5A76" w14:textId="77777777" w:rsidR="00C605BA" w:rsidRPr="00E05A6F" w:rsidRDefault="00C605BA" w:rsidP="00BD0B49">
            <w:pPr>
              <w:spacing w:line="360" w:lineRule="auto"/>
              <w:jc w:val="center"/>
              <w:rPr>
                <w:ins w:id="1190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ins w:id="1191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130</w:t>
              </w:r>
            </w:ins>
          </w:p>
        </w:tc>
        <w:tc>
          <w:tcPr>
            <w:tcW w:w="828" w:type="pct"/>
            <w:shd w:val="clear" w:color="auto" w:fill="auto"/>
            <w:noWrap/>
            <w:vAlign w:val="center"/>
            <w:hideMark/>
          </w:tcPr>
          <w:p w14:paraId="610E372F" w14:textId="77777777" w:rsidR="00C605BA" w:rsidRPr="00E05A6F" w:rsidRDefault="00C605BA" w:rsidP="00BD0B49">
            <w:pPr>
              <w:spacing w:line="360" w:lineRule="auto"/>
              <w:jc w:val="center"/>
              <w:rPr>
                <w:ins w:id="1192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ins w:id="1193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638</w:t>
              </w:r>
            </w:ins>
          </w:p>
        </w:tc>
      </w:tr>
      <w:tr w:rsidR="00C605BA" w:rsidRPr="00E05A6F" w14:paraId="4F5D30A2" w14:textId="77777777" w:rsidTr="00BD0B49">
        <w:trPr>
          <w:trHeight w:val="300"/>
          <w:ins w:id="1194" w:author="Paula Valentim" w:date="2017-12-19T12:27:00Z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2275D521" w14:textId="77777777" w:rsidR="00C605BA" w:rsidRPr="00E05A6F" w:rsidRDefault="00C605BA" w:rsidP="00BD0B49">
            <w:pPr>
              <w:spacing w:line="360" w:lineRule="auto"/>
              <w:jc w:val="center"/>
              <w:rPr>
                <w:ins w:id="1195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ins w:id="1196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1999</w:t>
              </w:r>
            </w:ins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14:paraId="1D7E0FC2" w14:textId="77777777" w:rsidR="00C605BA" w:rsidRPr="00E05A6F" w:rsidRDefault="00C605BA" w:rsidP="00BD0B49">
            <w:pPr>
              <w:spacing w:line="360" w:lineRule="auto"/>
              <w:jc w:val="center"/>
              <w:rPr>
                <w:ins w:id="1197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ins w:id="1198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Kostova</w:t>
              </w:r>
              <w:proofErr w:type="spellEnd"/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 xml:space="preserve"> T</w:t>
              </w:r>
            </w:ins>
          </w:p>
        </w:tc>
        <w:tc>
          <w:tcPr>
            <w:tcW w:w="708" w:type="pct"/>
            <w:shd w:val="clear" w:color="auto" w:fill="auto"/>
            <w:noWrap/>
            <w:vAlign w:val="center"/>
            <w:hideMark/>
          </w:tcPr>
          <w:p w14:paraId="082F44DF" w14:textId="77777777" w:rsidR="00C605BA" w:rsidRPr="00E05A6F" w:rsidRDefault="00C605BA" w:rsidP="00BD0B49">
            <w:pPr>
              <w:spacing w:line="360" w:lineRule="auto"/>
              <w:jc w:val="center"/>
              <w:rPr>
                <w:ins w:id="1199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ins w:id="1200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212</w:t>
              </w:r>
            </w:ins>
          </w:p>
        </w:tc>
        <w:tc>
          <w:tcPr>
            <w:tcW w:w="8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1C5C1" w14:textId="77777777" w:rsidR="00C605BA" w:rsidRPr="00E05A6F" w:rsidRDefault="00C605BA" w:rsidP="00BD0B49">
            <w:pPr>
              <w:spacing w:line="360" w:lineRule="auto"/>
              <w:jc w:val="center"/>
              <w:rPr>
                <w:ins w:id="1201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ins w:id="1202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1272</w:t>
              </w:r>
            </w:ins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C2D11" w14:textId="77777777" w:rsidR="00C605BA" w:rsidRPr="00E05A6F" w:rsidRDefault="00C605BA" w:rsidP="00BD0B49">
            <w:pPr>
              <w:spacing w:line="360" w:lineRule="auto"/>
              <w:jc w:val="center"/>
              <w:rPr>
                <w:ins w:id="1203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ins w:id="1204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1996</w:t>
              </w:r>
            </w:ins>
          </w:p>
        </w:tc>
        <w:tc>
          <w:tcPr>
            <w:tcW w:w="695" w:type="pct"/>
            <w:shd w:val="clear" w:color="auto" w:fill="auto"/>
            <w:noWrap/>
            <w:vAlign w:val="center"/>
            <w:hideMark/>
          </w:tcPr>
          <w:p w14:paraId="5119C89B" w14:textId="77777777" w:rsidR="00C605BA" w:rsidRPr="00E05A6F" w:rsidRDefault="00C605BA" w:rsidP="00BD0B49">
            <w:pPr>
              <w:spacing w:line="360" w:lineRule="auto"/>
              <w:jc w:val="center"/>
              <w:rPr>
                <w:ins w:id="1205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ins w:id="1206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Grant R</w:t>
              </w:r>
            </w:ins>
          </w:p>
        </w:tc>
        <w:tc>
          <w:tcPr>
            <w:tcW w:w="708" w:type="pct"/>
            <w:shd w:val="clear" w:color="auto" w:fill="auto"/>
            <w:noWrap/>
            <w:vAlign w:val="center"/>
            <w:hideMark/>
          </w:tcPr>
          <w:p w14:paraId="6531BD92" w14:textId="77777777" w:rsidR="00C605BA" w:rsidRPr="00E05A6F" w:rsidRDefault="00C605BA" w:rsidP="00BD0B49">
            <w:pPr>
              <w:spacing w:line="360" w:lineRule="auto"/>
              <w:jc w:val="center"/>
              <w:rPr>
                <w:ins w:id="1207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ins w:id="1208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128</w:t>
              </w:r>
            </w:ins>
          </w:p>
        </w:tc>
        <w:tc>
          <w:tcPr>
            <w:tcW w:w="828" w:type="pct"/>
            <w:shd w:val="clear" w:color="auto" w:fill="auto"/>
            <w:noWrap/>
            <w:vAlign w:val="center"/>
            <w:hideMark/>
          </w:tcPr>
          <w:p w14:paraId="40426D05" w14:textId="77777777" w:rsidR="00C605BA" w:rsidRPr="00E05A6F" w:rsidRDefault="00C605BA" w:rsidP="00BD0B49">
            <w:pPr>
              <w:spacing w:line="360" w:lineRule="auto"/>
              <w:jc w:val="center"/>
              <w:rPr>
                <w:ins w:id="1209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ins w:id="1210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1081</w:t>
              </w:r>
            </w:ins>
          </w:p>
        </w:tc>
      </w:tr>
      <w:tr w:rsidR="00C605BA" w:rsidRPr="00E05A6F" w14:paraId="0FBD3FE0" w14:textId="77777777" w:rsidTr="00BD0B49">
        <w:trPr>
          <w:trHeight w:val="300"/>
          <w:ins w:id="1211" w:author="Paula Valentim" w:date="2017-12-19T12:27:00Z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451F8C32" w14:textId="77777777" w:rsidR="00C605BA" w:rsidRPr="00E05A6F" w:rsidRDefault="00C605BA" w:rsidP="00BD0B49">
            <w:pPr>
              <w:spacing w:line="360" w:lineRule="auto"/>
              <w:jc w:val="center"/>
              <w:rPr>
                <w:ins w:id="1212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ins w:id="1213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1996</w:t>
              </w:r>
            </w:ins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14:paraId="66522FBB" w14:textId="77777777" w:rsidR="00C605BA" w:rsidRPr="00E05A6F" w:rsidRDefault="00C605BA" w:rsidP="00BD0B49">
            <w:pPr>
              <w:spacing w:line="360" w:lineRule="auto"/>
              <w:jc w:val="center"/>
              <w:rPr>
                <w:ins w:id="1214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ins w:id="1215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Szulanski</w:t>
              </w:r>
              <w:proofErr w:type="spellEnd"/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 xml:space="preserve"> G</w:t>
              </w:r>
            </w:ins>
          </w:p>
        </w:tc>
        <w:tc>
          <w:tcPr>
            <w:tcW w:w="708" w:type="pct"/>
            <w:shd w:val="clear" w:color="auto" w:fill="auto"/>
            <w:noWrap/>
            <w:vAlign w:val="center"/>
            <w:hideMark/>
          </w:tcPr>
          <w:p w14:paraId="79FE0367" w14:textId="77777777" w:rsidR="00C605BA" w:rsidRPr="00E05A6F" w:rsidRDefault="00C605BA" w:rsidP="00BD0B49">
            <w:pPr>
              <w:spacing w:line="360" w:lineRule="auto"/>
              <w:jc w:val="center"/>
              <w:rPr>
                <w:ins w:id="1216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ins w:id="1217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209</w:t>
              </w:r>
            </w:ins>
          </w:p>
        </w:tc>
        <w:tc>
          <w:tcPr>
            <w:tcW w:w="8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58AE5" w14:textId="77777777" w:rsidR="00C605BA" w:rsidRPr="00E05A6F" w:rsidRDefault="00C605BA" w:rsidP="00BD0B49">
            <w:pPr>
              <w:spacing w:line="360" w:lineRule="auto"/>
              <w:jc w:val="center"/>
              <w:rPr>
                <w:ins w:id="1218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ins w:id="1219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1705</w:t>
              </w:r>
            </w:ins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E2C10" w14:textId="77777777" w:rsidR="00C605BA" w:rsidRPr="00E05A6F" w:rsidRDefault="00C605BA" w:rsidP="00BD0B49">
            <w:pPr>
              <w:spacing w:line="360" w:lineRule="auto"/>
              <w:jc w:val="center"/>
              <w:rPr>
                <w:ins w:id="1220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ins w:id="1221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1988</w:t>
              </w:r>
            </w:ins>
          </w:p>
        </w:tc>
        <w:tc>
          <w:tcPr>
            <w:tcW w:w="695" w:type="pct"/>
            <w:shd w:val="clear" w:color="auto" w:fill="auto"/>
            <w:noWrap/>
            <w:vAlign w:val="center"/>
            <w:hideMark/>
          </w:tcPr>
          <w:p w14:paraId="5B2D367B" w14:textId="77777777" w:rsidR="00C605BA" w:rsidRPr="00E05A6F" w:rsidRDefault="00C605BA" w:rsidP="00BD0B49">
            <w:pPr>
              <w:spacing w:line="360" w:lineRule="auto"/>
              <w:jc w:val="center"/>
              <w:rPr>
                <w:ins w:id="1222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ins w:id="1223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Anderson E</w:t>
              </w:r>
            </w:ins>
          </w:p>
        </w:tc>
        <w:tc>
          <w:tcPr>
            <w:tcW w:w="708" w:type="pct"/>
            <w:shd w:val="clear" w:color="auto" w:fill="auto"/>
            <w:noWrap/>
            <w:vAlign w:val="center"/>
            <w:hideMark/>
          </w:tcPr>
          <w:p w14:paraId="708FF043" w14:textId="77777777" w:rsidR="00C605BA" w:rsidRPr="00E05A6F" w:rsidRDefault="00C605BA" w:rsidP="00BD0B49">
            <w:pPr>
              <w:spacing w:line="360" w:lineRule="auto"/>
              <w:jc w:val="center"/>
              <w:rPr>
                <w:ins w:id="1224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ins w:id="1225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125</w:t>
              </w:r>
            </w:ins>
          </w:p>
        </w:tc>
        <w:tc>
          <w:tcPr>
            <w:tcW w:w="828" w:type="pct"/>
            <w:shd w:val="clear" w:color="auto" w:fill="auto"/>
            <w:noWrap/>
            <w:vAlign w:val="center"/>
            <w:hideMark/>
          </w:tcPr>
          <w:p w14:paraId="5D01238A" w14:textId="77777777" w:rsidR="00C605BA" w:rsidRPr="00E05A6F" w:rsidRDefault="00C605BA" w:rsidP="00BD0B49">
            <w:pPr>
              <w:spacing w:line="360" w:lineRule="auto"/>
              <w:jc w:val="center"/>
              <w:rPr>
                <w:ins w:id="1226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ins w:id="1227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646</w:t>
              </w:r>
            </w:ins>
          </w:p>
        </w:tc>
      </w:tr>
      <w:tr w:rsidR="00C605BA" w:rsidRPr="00E05A6F" w14:paraId="49AA820A" w14:textId="77777777" w:rsidTr="00BD0B49">
        <w:trPr>
          <w:trHeight w:val="300"/>
          <w:ins w:id="1228" w:author="Paula Valentim" w:date="2017-12-19T12:27:00Z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6A482693" w14:textId="77777777" w:rsidR="00C605BA" w:rsidRPr="00E05A6F" w:rsidRDefault="00C605BA" w:rsidP="00BD0B49">
            <w:pPr>
              <w:spacing w:line="360" w:lineRule="auto"/>
              <w:jc w:val="center"/>
              <w:rPr>
                <w:ins w:id="1229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ins w:id="1230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1995</w:t>
              </w:r>
            </w:ins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14:paraId="6CFCCA10" w14:textId="77777777" w:rsidR="00C605BA" w:rsidRPr="00E05A6F" w:rsidRDefault="00C605BA" w:rsidP="00BD0B49">
            <w:pPr>
              <w:spacing w:line="360" w:lineRule="auto"/>
              <w:jc w:val="center"/>
              <w:rPr>
                <w:ins w:id="1231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ins w:id="1232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Zaheer</w:t>
              </w:r>
              <w:proofErr w:type="spellEnd"/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 xml:space="preserve"> S</w:t>
              </w:r>
            </w:ins>
          </w:p>
        </w:tc>
        <w:tc>
          <w:tcPr>
            <w:tcW w:w="708" w:type="pct"/>
            <w:shd w:val="clear" w:color="auto" w:fill="auto"/>
            <w:noWrap/>
            <w:vAlign w:val="center"/>
            <w:hideMark/>
          </w:tcPr>
          <w:p w14:paraId="38E0C0E6" w14:textId="77777777" w:rsidR="00C605BA" w:rsidRPr="00E05A6F" w:rsidRDefault="00C605BA" w:rsidP="00BD0B49">
            <w:pPr>
              <w:spacing w:line="360" w:lineRule="auto"/>
              <w:jc w:val="center"/>
              <w:rPr>
                <w:ins w:id="1233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ins w:id="1234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205</w:t>
              </w:r>
            </w:ins>
          </w:p>
        </w:tc>
        <w:tc>
          <w:tcPr>
            <w:tcW w:w="8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4FF6A" w14:textId="77777777" w:rsidR="00C605BA" w:rsidRPr="00E05A6F" w:rsidRDefault="00C605BA" w:rsidP="00BD0B49">
            <w:pPr>
              <w:spacing w:line="360" w:lineRule="auto"/>
              <w:jc w:val="center"/>
              <w:rPr>
                <w:ins w:id="1235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ins w:id="1236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1296</w:t>
              </w:r>
            </w:ins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74067" w14:textId="77777777" w:rsidR="00C605BA" w:rsidRPr="00E05A6F" w:rsidRDefault="00C605BA" w:rsidP="00BD0B49">
            <w:pPr>
              <w:spacing w:line="360" w:lineRule="auto"/>
              <w:jc w:val="center"/>
              <w:rPr>
                <w:ins w:id="1237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ins w:id="1238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1959</w:t>
              </w:r>
            </w:ins>
          </w:p>
        </w:tc>
        <w:tc>
          <w:tcPr>
            <w:tcW w:w="695" w:type="pct"/>
            <w:shd w:val="clear" w:color="auto" w:fill="auto"/>
            <w:noWrap/>
            <w:vAlign w:val="center"/>
            <w:hideMark/>
          </w:tcPr>
          <w:p w14:paraId="60CE806A" w14:textId="77777777" w:rsidR="00C605BA" w:rsidRPr="00E05A6F" w:rsidRDefault="00C605BA" w:rsidP="00BD0B49">
            <w:pPr>
              <w:spacing w:line="360" w:lineRule="auto"/>
              <w:jc w:val="center"/>
              <w:rPr>
                <w:ins w:id="1239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ins w:id="1240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Penrose</w:t>
              </w:r>
              <w:proofErr w:type="spellEnd"/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 xml:space="preserve"> E</w:t>
              </w:r>
            </w:ins>
          </w:p>
        </w:tc>
        <w:tc>
          <w:tcPr>
            <w:tcW w:w="708" w:type="pct"/>
            <w:shd w:val="clear" w:color="auto" w:fill="auto"/>
            <w:noWrap/>
            <w:vAlign w:val="center"/>
            <w:hideMark/>
          </w:tcPr>
          <w:p w14:paraId="6D2149E8" w14:textId="77777777" w:rsidR="00C605BA" w:rsidRPr="00E05A6F" w:rsidRDefault="00C605BA" w:rsidP="00BD0B49">
            <w:pPr>
              <w:spacing w:line="360" w:lineRule="auto"/>
              <w:jc w:val="center"/>
              <w:rPr>
                <w:ins w:id="1241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ins w:id="1242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125</w:t>
              </w:r>
            </w:ins>
          </w:p>
        </w:tc>
        <w:tc>
          <w:tcPr>
            <w:tcW w:w="828" w:type="pct"/>
            <w:shd w:val="clear" w:color="auto" w:fill="auto"/>
            <w:noWrap/>
            <w:vAlign w:val="center"/>
            <w:hideMark/>
          </w:tcPr>
          <w:p w14:paraId="311D3C99" w14:textId="77777777" w:rsidR="00C605BA" w:rsidRPr="00E05A6F" w:rsidRDefault="00C605BA" w:rsidP="00BD0B49">
            <w:pPr>
              <w:spacing w:line="360" w:lineRule="auto"/>
              <w:jc w:val="center"/>
              <w:rPr>
                <w:ins w:id="1243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ins w:id="1244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903</w:t>
              </w:r>
            </w:ins>
          </w:p>
        </w:tc>
      </w:tr>
      <w:tr w:rsidR="00C605BA" w:rsidRPr="00E05A6F" w14:paraId="6163221D" w14:textId="77777777" w:rsidTr="00BD0B49">
        <w:trPr>
          <w:trHeight w:val="300"/>
          <w:ins w:id="1245" w:author="Paula Valentim" w:date="2017-12-19T12:27:00Z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2D4B85E9" w14:textId="77777777" w:rsidR="00C605BA" w:rsidRPr="00E05A6F" w:rsidRDefault="00C605BA" w:rsidP="00BD0B49">
            <w:pPr>
              <w:spacing w:line="360" w:lineRule="auto"/>
              <w:jc w:val="center"/>
              <w:rPr>
                <w:ins w:id="1246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ins w:id="1247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1989</w:t>
              </w:r>
            </w:ins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14:paraId="455D1209" w14:textId="77777777" w:rsidR="00C605BA" w:rsidRPr="00E05A6F" w:rsidRDefault="00C605BA" w:rsidP="00BD0B49">
            <w:pPr>
              <w:spacing w:line="360" w:lineRule="auto"/>
              <w:jc w:val="center"/>
              <w:rPr>
                <w:ins w:id="1248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ins w:id="1249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Eisenhardt</w:t>
              </w:r>
              <w:proofErr w:type="spellEnd"/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 xml:space="preserve"> K</w:t>
              </w:r>
            </w:ins>
          </w:p>
        </w:tc>
        <w:tc>
          <w:tcPr>
            <w:tcW w:w="708" w:type="pct"/>
            <w:shd w:val="clear" w:color="auto" w:fill="auto"/>
            <w:noWrap/>
            <w:vAlign w:val="center"/>
            <w:hideMark/>
          </w:tcPr>
          <w:p w14:paraId="1E89CDAC" w14:textId="77777777" w:rsidR="00C605BA" w:rsidRPr="00E05A6F" w:rsidRDefault="00C605BA" w:rsidP="00BD0B49">
            <w:pPr>
              <w:spacing w:line="360" w:lineRule="auto"/>
              <w:jc w:val="center"/>
              <w:rPr>
                <w:ins w:id="1250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ins w:id="1251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198</w:t>
              </w:r>
            </w:ins>
          </w:p>
        </w:tc>
        <w:tc>
          <w:tcPr>
            <w:tcW w:w="8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3F044" w14:textId="77777777" w:rsidR="00C605BA" w:rsidRPr="00E05A6F" w:rsidRDefault="00C605BA" w:rsidP="00BD0B49">
            <w:pPr>
              <w:spacing w:line="360" w:lineRule="auto"/>
              <w:jc w:val="center"/>
              <w:rPr>
                <w:ins w:id="1252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ins w:id="1253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710</w:t>
              </w:r>
            </w:ins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51DB2" w14:textId="77777777" w:rsidR="00C605BA" w:rsidRPr="00E05A6F" w:rsidRDefault="00C605BA" w:rsidP="00BD0B49">
            <w:pPr>
              <w:spacing w:line="360" w:lineRule="auto"/>
              <w:jc w:val="center"/>
              <w:rPr>
                <w:ins w:id="1254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ins w:id="1255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1986</w:t>
              </w:r>
            </w:ins>
          </w:p>
        </w:tc>
        <w:tc>
          <w:tcPr>
            <w:tcW w:w="695" w:type="pct"/>
            <w:shd w:val="clear" w:color="auto" w:fill="auto"/>
            <w:noWrap/>
            <w:vAlign w:val="center"/>
            <w:hideMark/>
          </w:tcPr>
          <w:p w14:paraId="119109F6" w14:textId="77777777" w:rsidR="00C605BA" w:rsidRPr="00E05A6F" w:rsidRDefault="00C605BA" w:rsidP="00BD0B49">
            <w:pPr>
              <w:spacing w:line="360" w:lineRule="auto"/>
              <w:jc w:val="center"/>
              <w:rPr>
                <w:ins w:id="1256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ins w:id="1257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Anderson E</w:t>
              </w:r>
            </w:ins>
          </w:p>
        </w:tc>
        <w:tc>
          <w:tcPr>
            <w:tcW w:w="708" w:type="pct"/>
            <w:shd w:val="clear" w:color="auto" w:fill="auto"/>
            <w:noWrap/>
            <w:vAlign w:val="center"/>
            <w:hideMark/>
          </w:tcPr>
          <w:p w14:paraId="0437E31C" w14:textId="77777777" w:rsidR="00C605BA" w:rsidRPr="00E05A6F" w:rsidRDefault="00C605BA" w:rsidP="00BD0B49">
            <w:pPr>
              <w:spacing w:line="360" w:lineRule="auto"/>
              <w:jc w:val="center"/>
              <w:rPr>
                <w:ins w:id="1258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ins w:id="1259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123</w:t>
              </w:r>
            </w:ins>
          </w:p>
        </w:tc>
        <w:tc>
          <w:tcPr>
            <w:tcW w:w="828" w:type="pct"/>
            <w:shd w:val="clear" w:color="auto" w:fill="auto"/>
            <w:noWrap/>
            <w:vAlign w:val="center"/>
            <w:hideMark/>
          </w:tcPr>
          <w:p w14:paraId="6F105A3F" w14:textId="77777777" w:rsidR="00C605BA" w:rsidRPr="00E05A6F" w:rsidRDefault="00C605BA" w:rsidP="00BD0B49">
            <w:pPr>
              <w:spacing w:line="360" w:lineRule="auto"/>
              <w:jc w:val="center"/>
              <w:rPr>
                <w:ins w:id="1260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ins w:id="1261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596</w:t>
              </w:r>
            </w:ins>
          </w:p>
        </w:tc>
      </w:tr>
      <w:tr w:rsidR="00C605BA" w:rsidRPr="00E05A6F" w14:paraId="69298852" w14:textId="77777777" w:rsidTr="00BD0B49">
        <w:trPr>
          <w:trHeight w:val="300"/>
          <w:ins w:id="1262" w:author="Paula Valentim" w:date="2017-12-19T12:27:00Z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33209CDC" w14:textId="77777777" w:rsidR="00C605BA" w:rsidRPr="00E05A6F" w:rsidRDefault="00C605BA" w:rsidP="00BD0B49">
            <w:pPr>
              <w:spacing w:line="360" w:lineRule="auto"/>
              <w:jc w:val="center"/>
              <w:rPr>
                <w:ins w:id="1263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ins w:id="1264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1976</w:t>
              </w:r>
            </w:ins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14:paraId="052E7419" w14:textId="77777777" w:rsidR="00C605BA" w:rsidRPr="00E05A6F" w:rsidRDefault="00C605BA" w:rsidP="00BD0B49">
            <w:pPr>
              <w:spacing w:line="360" w:lineRule="auto"/>
              <w:jc w:val="center"/>
              <w:rPr>
                <w:ins w:id="1265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ins w:id="1266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Buckley</w:t>
              </w:r>
              <w:proofErr w:type="spellEnd"/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 xml:space="preserve"> P</w:t>
              </w:r>
            </w:ins>
          </w:p>
        </w:tc>
        <w:tc>
          <w:tcPr>
            <w:tcW w:w="708" w:type="pct"/>
            <w:shd w:val="clear" w:color="auto" w:fill="auto"/>
            <w:noWrap/>
            <w:vAlign w:val="center"/>
            <w:hideMark/>
          </w:tcPr>
          <w:p w14:paraId="6228A431" w14:textId="77777777" w:rsidR="00C605BA" w:rsidRPr="00E05A6F" w:rsidRDefault="00C605BA" w:rsidP="00BD0B49">
            <w:pPr>
              <w:spacing w:line="360" w:lineRule="auto"/>
              <w:jc w:val="center"/>
              <w:rPr>
                <w:ins w:id="1267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ins w:id="1268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191</w:t>
              </w:r>
            </w:ins>
          </w:p>
        </w:tc>
        <w:tc>
          <w:tcPr>
            <w:tcW w:w="8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FE615" w14:textId="77777777" w:rsidR="00C605BA" w:rsidRPr="00E05A6F" w:rsidRDefault="00C605BA" w:rsidP="00BD0B49">
            <w:pPr>
              <w:spacing w:line="360" w:lineRule="auto"/>
              <w:jc w:val="center"/>
              <w:rPr>
                <w:ins w:id="1269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ins w:id="1270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1299</w:t>
              </w:r>
            </w:ins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A9E40" w14:textId="77777777" w:rsidR="00C605BA" w:rsidRPr="00E05A6F" w:rsidRDefault="00C605BA" w:rsidP="00BD0B49">
            <w:pPr>
              <w:spacing w:line="360" w:lineRule="auto"/>
              <w:jc w:val="center"/>
              <w:rPr>
                <w:ins w:id="1271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ins w:id="1272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1993</w:t>
              </w:r>
            </w:ins>
          </w:p>
        </w:tc>
        <w:tc>
          <w:tcPr>
            <w:tcW w:w="695" w:type="pct"/>
            <w:shd w:val="clear" w:color="auto" w:fill="auto"/>
            <w:noWrap/>
            <w:vAlign w:val="center"/>
            <w:hideMark/>
          </w:tcPr>
          <w:p w14:paraId="1AB5E94D" w14:textId="77777777" w:rsidR="00C605BA" w:rsidRPr="00E05A6F" w:rsidRDefault="00C605BA" w:rsidP="00BD0B49">
            <w:pPr>
              <w:spacing w:line="360" w:lineRule="auto"/>
              <w:jc w:val="center"/>
              <w:rPr>
                <w:ins w:id="1273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ins w:id="1274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Dunning</w:t>
              </w:r>
              <w:proofErr w:type="spellEnd"/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 xml:space="preserve"> J</w:t>
              </w:r>
            </w:ins>
          </w:p>
        </w:tc>
        <w:tc>
          <w:tcPr>
            <w:tcW w:w="708" w:type="pct"/>
            <w:shd w:val="clear" w:color="auto" w:fill="auto"/>
            <w:noWrap/>
            <w:vAlign w:val="center"/>
            <w:hideMark/>
          </w:tcPr>
          <w:p w14:paraId="4FC3DF9A" w14:textId="77777777" w:rsidR="00C605BA" w:rsidRPr="00E05A6F" w:rsidRDefault="00C605BA" w:rsidP="00BD0B49">
            <w:pPr>
              <w:spacing w:line="360" w:lineRule="auto"/>
              <w:jc w:val="center"/>
              <w:rPr>
                <w:ins w:id="1275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ins w:id="1276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122</w:t>
              </w:r>
            </w:ins>
          </w:p>
        </w:tc>
        <w:tc>
          <w:tcPr>
            <w:tcW w:w="828" w:type="pct"/>
            <w:shd w:val="clear" w:color="auto" w:fill="auto"/>
            <w:noWrap/>
            <w:vAlign w:val="center"/>
            <w:hideMark/>
          </w:tcPr>
          <w:p w14:paraId="2865EC5E" w14:textId="77777777" w:rsidR="00C605BA" w:rsidRPr="00E05A6F" w:rsidRDefault="00C605BA" w:rsidP="00BD0B49">
            <w:pPr>
              <w:spacing w:line="360" w:lineRule="auto"/>
              <w:jc w:val="center"/>
              <w:rPr>
                <w:ins w:id="1277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ins w:id="1278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689</w:t>
              </w:r>
            </w:ins>
          </w:p>
        </w:tc>
      </w:tr>
      <w:tr w:rsidR="00C605BA" w:rsidRPr="00E05A6F" w14:paraId="4A9BF4F1" w14:textId="77777777" w:rsidTr="00BD0B49">
        <w:trPr>
          <w:trHeight w:val="300"/>
          <w:ins w:id="1279" w:author="Paula Valentim" w:date="2017-12-19T12:27:00Z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795F9823" w14:textId="77777777" w:rsidR="00C605BA" w:rsidRPr="00E05A6F" w:rsidRDefault="00C605BA" w:rsidP="00BD0B49">
            <w:pPr>
              <w:spacing w:line="360" w:lineRule="auto"/>
              <w:jc w:val="center"/>
              <w:rPr>
                <w:ins w:id="1280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ins w:id="1281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1990</w:t>
              </w:r>
            </w:ins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14:paraId="635C7B90" w14:textId="77777777" w:rsidR="00C605BA" w:rsidRPr="00E05A6F" w:rsidRDefault="00C605BA" w:rsidP="00BD0B49">
            <w:pPr>
              <w:spacing w:line="360" w:lineRule="auto"/>
              <w:jc w:val="center"/>
              <w:rPr>
                <w:ins w:id="1282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ins w:id="1283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Ghoshal</w:t>
              </w:r>
              <w:proofErr w:type="spellEnd"/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 xml:space="preserve"> S</w:t>
              </w:r>
            </w:ins>
          </w:p>
        </w:tc>
        <w:tc>
          <w:tcPr>
            <w:tcW w:w="708" w:type="pct"/>
            <w:shd w:val="clear" w:color="auto" w:fill="auto"/>
            <w:noWrap/>
            <w:vAlign w:val="center"/>
            <w:hideMark/>
          </w:tcPr>
          <w:p w14:paraId="6DFD1F19" w14:textId="77777777" w:rsidR="00C605BA" w:rsidRPr="00E05A6F" w:rsidRDefault="00C605BA" w:rsidP="00BD0B49">
            <w:pPr>
              <w:spacing w:line="360" w:lineRule="auto"/>
              <w:jc w:val="center"/>
              <w:rPr>
                <w:ins w:id="1284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ins w:id="1285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183</w:t>
              </w:r>
            </w:ins>
          </w:p>
        </w:tc>
        <w:tc>
          <w:tcPr>
            <w:tcW w:w="8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EEF7B" w14:textId="77777777" w:rsidR="00C605BA" w:rsidRPr="00E05A6F" w:rsidRDefault="00C605BA" w:rsidP="00BD0B49">
            <w:pPr>
              <w:spacing w:line="360" w:lineRule="auto"/>
              <w:jc w:val="center"/>
              <w:rPr>
                <w:ins w:id="1286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ins w:id="1287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1007</w:t>
              </w:r>
            </w:ins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5FCA7" w14:textId="77777777" w:rsidR="00C605BA" w:rsidRPr="00E05A6F" w:rsidRDefault="00C605BA" w:rsidP="00BD0B49">
            <w:pPr>
              <w:spacing w:line="360" w:lineRule="auto"/>
              <w:jc w:val="center"/>
              <w:rPr>
                <w:ins w:id="1288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ins w:id="1289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1978</w:t>
              </w:r>
            </w:ins>
          </w:p>
        </w:tc>
        <w:tc>
          <w:tcPr>
            <w:tcW w:w="695" w:type="pct"/>
            <w:shd w:val="clear" w:color="auto" w:fill="auto"/>
            <w:noWrap/>
            <w:vAlign w:val="center"/>
            <w:hideMark/>
          </w:tcPr>
          <w:p w14:paraId="6BCA6AA2" w14:textId="77777777" w:rsidR="00C605BA" w:rsidRPr="00E05A6F" w:rsidRDefault="00C605BA" w:rsidP="00BD0B49">
            <w:pPr>
              <w:spacing w:line="360" w:lineRule="auto"/>
              <w:jc w:val="center"/>
              <w:rPr>
                <w:ins w:id="1290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ins w:id="1291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Salancik</w:t>
              </w:r>
              <w:proofErr w:type="spellEnd"/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 xml:space="preserve"> G</w:t>
              </w:r>
            </w:ins>
          </w:p>
        </w:tc>
        <w:tc>
          <w:tcPr>
            <w:tcW w:w="708" w:type="pct"/>
            <w:shd w:val="clear" w:color="auto" w:fill="auto"/>
            <w:noWrap/>
            <w:vAlign w:val="center"/>
            <w:hideMark/>
          </w:tcPr>
          <w:p w14:paraId="4F69AC22" w14:textId="77777777" w:rsidR="00C605BA" w:rsidRPr="00E05A6F" w:rsidRDefault="00C605BA" w:rsidP="00BD0B49">
            <w:pPr>
              <w:spacing w:line="360" w:lineRule="auto"/>
              <w:jc w:val="center"/>
              <w:rPr>
                <w:ins w:id="1292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ins w:id="1293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122</w:t>
              </w:r>
            </w:ins>
          </w:p>
        </w:tc>
        <w:tc>
          <w:tcPr>
            <w:tcW w:w="828" w:type="pct"/>
            <w:shd w:val="clear" w:color="auto" w:fill="auto"/>
            <w:noWrap/>
            <w:vAlign w:val="center"/>
            <w:hideMark/>
          </w:tcPr>
          <w:p w14:paraId="23FD61C1" w14:textId="77777777" w:rsidR="00C605BA" w:rsidRPr="00E05A6F" w:rsidRDefault="00C605BA" w:rsidP="00BD0B49">
            <w:pPr>
              <w:spacing w:line="360" w:lineRule="auto"/>
              <w:jc w:val="center"/>
              <w:rPr>
                <w:ins w:id="1294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ins w:id="1295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812</w:t>
              </w:r>
            </w:ins>
          </w:p>
        </w:tc>
      </w:tr>
      <w:tr w:rsidR="00C605BA" w:rsidRPr="00E05A6F" w14:paraId="2ADC8F33" w14:textId="77777777" w:rsidTr="00BD0B49">
        <w:trPr>
          <w:trHeight w:val="300"/>
          <w:ins w:id="1296" w:author="Paula Valentim" w:date="2017-12-19T12:27:00Z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5C10947F" w14:textId="77777777" w:rsidR="00C605BA" w:rsidRPr="00E05A6F" w:rsidRDefault="00C605BA" w:rsidP="00BD0B49">
            <w:pPr>
              <w:spacing w:line="360" w:lineRule="auto"/>
              <w:jc w:val="center"/>
              <w:rPr>
                <w:ins w:id="1297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ins w:id="1298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1999</w:t>
              </w:r>
            </w:ins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14:paraId="031DA8E7" w14:textId="77777777" w:rsidR="00C605BA" w:rsidRPr="00E05A6F" w:rsidRDefault="00C605BA" w:rsidP="00BD0B49">
            <w:pPr>
              <w:spacing w:line="360" w:lineRule="auto"/>
              <w:jc w:val="center"/>
              <w:rPr>
                <w:ins w:id="1299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ins w:id="1300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Kostova</w:t>
              </w:r>
              <w:proofErr w:type="spellEnd"/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 xml:space="preserve"> T</w:t>
              </w:r>
            </w:ins>
          </w:p>
        </w:tc>
        <w:tc>
          <w:tcPr>
            <w:tcW w:w="708" w:type="pct"/>
            <w:shd w:val="clear" w:color="auto" w:fill="auto"/>
            <w:noWrap/>
            <w:vAlign w:val="center"/>
            <w:hideMark/>
          </w:tcPr>
          <w:p w14:paraId="23E55473" w14:textId="77777777" w:rsidR="00C605BA" w:rsidRPr="00E05A6F" w:rsidRDefault="00C605BA" w:rsidP="00BD0B49">
            <w:pPr>
              <w:spacing w:line="360" w:lineRule="auto"/>
              <w:jc w:val="center"/>
              <w:rPr>
                <w:ins w:id="1301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ins w:id="1302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183</w:t>
              </w:r>
            </w:ins>
          </w:p>
        </w:tc>
        <w:tc>
          <w:tcPr>
            <w:tcW w:w="8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591E7" w14:textId="77777777" w:rsidR="00C605BA" w:rsidRPr="00E05A6F" w:rsidRDefault="00C605BA" w:rsidP="00BD0B49">
            <w:pPr>
              <w:spacing w:line="360" w:lineRule="auto"/>
              <w:jc w:val="center"/>
              <w:rPr>
                <w:ins w:id="1303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ins w:id="1304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1299</w:t>
              </w:r>
            </w:ins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B1866" w14:textId="77777777" w:rsidR="00C605BA" w:rsidRPr="00E05A6F" w:rsidRDefault="00C605BA" w:rsidP="00BD0B49">
            <w:pPr>
              <w:spacing w:line="360" w:lineRule="auto"/>
              <w:jc w:val="center"/>
              <w:rPr>
                <w:ins w:id="1305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ins w:id="1306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1966</w:t>
              </w:r>
            </w:ins>
          </w:p>
        </w:tc>
        <w:tc>
          <w:tcPr>
            <w:tcW w:w="695" w:type="pct"/>
            <w:shd w:val="clear" w:color="auto" w:fill="auto"/>
            <w:noWrap/>
            <w:vAlign w:val="center"/>
            <w:hideMark/>
          </w:tcPr>
          <w:p w14:paraId="4B83AD7D" w14:textId="77777777" w:rsidR="00C605BA" w:rsidRPr="00E05A6F" w:rsidRDefault="00C605BA" w:rsidP="00BD0B49">
            <w:pPr>
              <w:spacing w:line="360" w:lineRule="auto"/>
              <w:jc w:val="center"/>
              <w:rPr>
                <w:ins w:id="1307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ins w:id="1308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Vernon R</w:t>
              </w:r>
            </w:ins>
          </w:p>
        </w:tc>
        <w:tc>
          <w:tcPr>
            <w:tcW w:w="708" w:type="pct"/>
            <w:shd w:val="clear" w:color="auto" w:fill="auto"/>
            <w:noWrap/>
            <w:vAlign w:val="center"/>
            <w:hideMark/>
          </w:tcPr>
          <w:p w14:paraId="15A3633D" w14:textId="77777777" w:rsidR="00C605BA" w:rsidRPr="00E05A6F" w:rsidRDefault="00C605BA" w:rsidP="00BD0B49">
            <w:pPr>
              <w:spacing w:line="360" w:lineRule="auto"/>
              <w:jc w:val="center"/>
              <w:rPr>
                <w:ins w:id="1309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ins w:id="1310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121</w:t>
              </w:r>
            </w:ins>
          </w:p>
        </w:tc>
        <w:tc>
          <w:tcPr>
            <w:tcW w:w="828" w:type="pct"/>
            <w:shd w:val="clear" w:color="auto" w:fill="auto"/>
            <w:noWrap/>
            <w:vAlign w:val="center"/>
            <w:hideMark/>
          </w:tcPr>
          <w:p w14:paraId="3822D1EF" w14:textId="77777777" w:rsidR="00C605BA" w:rsidRPr="00E05A6F" w:rsidRDefault="00C605BA" w:rsidP="00BD0B49">
            <w:pPr>
              <w:spacing w:line="360" w:lineRule="auto"/>
              <w:jc w:val="center"/>
              <w:rPr>
                <w:ins w:id="1311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ins w:id="1312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884</w:t>
              </w:r>
            </w:ins>
          </w:p>
        </w:tc>
      </w:tr>
      <w:tr w:rsidR="00C605BA" w:rsidRPr="00E05A6F" w14:paraId="5FAA10F6" w14:textId="77777777" w:rsidTr="00BD0B49">
        <w:trPr>
          <w:trHeight w:val="300"/>
          <w:ins w:id="1313" w:author="Paula Valentim" w:date="2017-12-19T12:27:00Z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6A6E550B" w14:textId="77777777" w:rsidR="00C605BA" w:rsidRPr="00E05A6F" w:rsidRDefault="00C605BA" w:rsidP="00BD0B49">
            <w:pPr>
              <w:spacing w:line="360" w:lineRule="auto"/>
              <w:jc w:val="center"/>
              <w:rPr>
                <w:ins w:id="1314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ins w:id="1315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1992</w:t>
              </w:r>
            </w:ins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14:paraId="25C165B5" w14:textId="77777777" w:rsidR="00C605BA" w:rsidRPr="00E05A6F" w:rsidRDefault="00C605BA" w:rsidP="00BD0B49">
            <w:pPr>
              <w:spacing w:line="360" w:lineRule="auto"/>
              <w:jc w:val="center"/>
              <w:rPr>
                <w:ins w:id="1316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ins w:id="1317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Kogut</w:t>
              </w:r>
              <w:proofErr w:type="spellEnd"/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 xml:space="preserve"> B</w:t>
              </w:r>
            </w:ins>
          </w:p>
        </w:tc>
        <w:tc>
          <w:tcPr>
            <w:tcW w:w="708" w:type="pct"/>
            <w:shd w:val="clear" w:color="auto" w:fill="auto"/>
            <w:noWrap/>
            <w:vAlign w:val="center"/>
            <w:hideMark/>
          </w:tcPr>
          <w:p w14:paraId="07679B03" w14:textId="77777777" w:rsidR="00C605BA" w:rsidRPr="00E05A6F" w:rsidRDefault="00C605BA" w:rsidP="00BD0B49">
            <w:pPr>
              <w:spacing w:line="360" w:lineRule="auto"/>
              <w:jc w:val="center"/>
              <w:rPr>
                <w:ins w:id="1318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ins w:id="1319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177</w:t>
              </w:r>
            </w:ins>
          </w:p>
        </w:tc>
        <w:tc>
          <w:tcPr>
            <w:tcW w:w="8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275CB" w14:textId="77777777" w:rsidR="00C605BA" w:rsidRPr="00E05A6F" w:rsidRDefault="00C605BA" w:rsidP="00BD0B49">
            <w:pPr>
              <w:spacing w:line="360" w:lineRule="auto"/>
              <w:jc w:val="center"/>
              <w:rPr>
                <w:ins w:id="1320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ins w:id="1321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2019</w:t>
              </w:r>
            </w:ins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DACF5" w14:textId="77777777" w:rsidR="00C605BA" w:rsidRPr="00E05A6F" w:rsidRDefault="00C605BA" w:rsidP="00BD0B49">
            <w:pPr>
              <w:spacing w:line="360" w:lineRule="auto"/>
              <w:jc w:val="center"/>
              <w:rPr>
                <w:ins w:id="1322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ins w:id="1323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2001</w:t>
              </w:r>
            </w:ins>
          </w:p>
        </w:tc>
        <w:tc>
          <w:tcPr>
            <w:tcW w:w="695" w:type="pct"/>
            <w:shd w:val="clear" w:color="auto" w:fill="auto"/>
            <w:noWrap/>
            <w:vAlign w:val="center"/>
            <w:hideMark/>
          </w:tcPr>
          <w:p w14:paraId="05C12666" w14:textId="77777777" w:rsidR="00C605BA" w:rsidRPr="00E05A6F" w:rsidRDefault="00C605BA" w:rsidP="00BD0B49">
            <w:pPr>
              <w:spacing w:line="360" w:lineRule="auto"/>
              <w:jc w:val="center"/>
              <w:rPr>
                <w:ins w:id="1324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ins w:id="1325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Delios</w:t>
              </w:r>
              <w:proofErr w:type="spellEnd"/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 xml:space="preserve"> A</w:t>
              </w:r>
            </w:ins>
          </w:p>
        </w:tc>
        <w:tc>
          <w:tcPr>
            <w:tcW w:w="708" w:type="pct"/>
            <w:shd w:val="clear" w:color="auto" w:fill="auto"/>
            <w:noWrap/>
            <w:vAlign w:val="center"/>
            <w:hideMark/>
          </w:tcPr>
          <w:p w14:paraId="5DEAC00A" w14:textId="77777777" w:rsidR="00C605BA" w:rsidRPr="00E05A6F" w:rsidRDefault="00C605BA" w:rsidP="00BD0B49">
            <w:pPr>
              <w:spacing w:line="360" w:lineRule="auto"/>
              <w:jc w:val="center"/>
              <w:rPr>
                <w:ins w:id="1326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ins w:id="1327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120</w:t>
              </w:r>
            </w:ins>
          </w:p>
        </w:tc>
        <w:tc>
          <w:tcPr>
            <w:tcW w:w="828" w:type="pct"/>
            <w:shd w:val="clear" w:color="auto" w:fill="auto"/>
            <w:noWrap/>
            <w:vAlign w:val="center"/>
            <w:hideMark/>
          </w:tcPr>
          <w:p w14:paraId="11D62730" w14:textId="77777777" w:rsidR="00C605BA" w:rsidRPr="00E05A6F" w:rsidRDefault="00C605BA" w:rsidP="00BD0B49">
            <w:pPr>
              <w:spacing w:line="360" w:lineRule="auto"/>
              <w:jc w:val="center"/>
              <w:rPr>
                <w:ins w:id="1328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ins w:id="1329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748</w:t>
              </w:r>
            </w:ins>
          </w:p>
        </w:tc>
      </w:tr>
      <w:tr w:rsidR="00C605BA" w:rsidRPr="00E05A6F" w14:paraId="206CDAB1" w14:textId="77777777" w:rsidTr="00BD0B49">
        <w:trPr>
          <w:trHeight w:val="300"/>
          <w:ins w:id="1330" w:author="Paula Valentim" w:date="2017-12-19T12:27:00Z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1A5993DF" w14:textId="77777777" w:rsidR="00C605BA" w:rsidRPr="00E05A6F" w:rsidRDefault="00C605BA" w:rsidP="00BD0B49">
            <w:pPr>
              <w:spacing w:line="360" w:lineRule="auto"/>
              <w:jc w:val="center"/>
              <w:rPr>
                <w:ins w:id="1331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ins w:id="1332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1989</w:t>
              </w:r>
            </w:ins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14:paraId="798A9811" w14:textId="77777777" w:rsidR="00C605BA" w:rsidRPr="00E05A6F" w:rsidRDefault="00C605BA" w:rsidP="00BD0B49">
            <w:pPr>
              <w:spacing w:line="360" w:lineRule="auto"/>
              <w:jc w:val="center"/>
              <w:rPr>
                <w:ins w:id="1333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ins w:id="1334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Ghoshal</w:t>
              </w:r>
              <w:proofErr w:type="spellEnd"/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 xml:space="preserve"> S</w:t>
              </w:r>
            </w:ins>
          </w:p>
        </w:tc>
        <w:tc>
          <w:tcPr>
            <w:tcW w:w="708" w:type="pct"/>
            <w:shd w:val="clear" w:color="auto" w:fill="auto"/>
            <w:noWrap/>
            <w:vAlign w:val="center"/>
            <w:hideMark/>
          </w:tcPr>
          <w:p w14:paraId="54F8BE02" w14:textId="77777777" w:rsidR="00C605BA" w:rsidRPr="00E05A6F" w:rsidRDefault="00C605BA" w:rsidP="00BD0B49">
            <w:pPr>
              <w:spacing w:line="360" w:lineRule="auto"/>
              <w:jc w:val="center"/>
              <w:rPr>
                <w:ins w:id="1335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ins w:id="1336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154</w:t>
              </w:r>
            </w:ins>
          </w:p>
        </w:tc>
        <w:tc>
          <w:tcPr>
            <w:tcW w:w="8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E3A0D" w14:textId="77777777" w:rsidR="00C605BA" w:rsidRPr="00E05A6F" w:rsidRDefault="00C605BA" w:rsidP="00BD0B49">
            <w:pPr>
              <w:spacing w:line="360" w:lineRule="auto"/>
              <w:jc w:val="center"/>
              <w:rPr>
                <w:ins w:id="1337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ins w:id="1338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1131</w:t>
              </w:r>
            </w:ins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5F113" w14:textId="77777777" w:rsidR="00C605BA" w:rsidRPr="00E05A6F" w:rsidRDefault="00C605BA" w:rsidP="00BD0B49">
            <w:pPr>
              <w:spacing w:line="360" w:lineRule="auto"/>
              <w:jc w:val="center"/>
              <w:rPr>
                <w:ins w:id="1339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ins w:id="1340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2002</w:t>
              </w:r>
            </w:ins>
          </w:p>
        </w:tc>
        <w:tc>
          <w:tcPr>
            <w:tcW w:w="695" w:type="pct"/>
            <w:shd w:val="clear" w:color="auto" w:fill="auto"/>
            <w:noWrap/>
            <w:vAlign w:val="center"/>
            <w:hideMark/>
          </w:tcPr>
          <w:p w14:paraId="049E0C0B" w14:textId="77777777" w:rsidR="00C605BA" w:rsidRPr="00E05A6F" w:rsidRDefault="00C605BA" w:rsidP="00BD0B49">
            <w:pPr>
              <w:spacing w:line="360" w:lineRule="auto"/>
              <w:jc w:val="center"/>
              <w:rPr>
                <w:ins w:id="1341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ins w:id="1342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Frost</w:t>
              </w:r>
              <w:proofErr w:type="spellEnd"/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 xml:space="preserve"> T</w:t>
              </w:r>
            </w:ins>
          </w:p>
        </w:tc>
        <w:tc>
          <w:tcPr>
            <w:tcW w:w="708" w:type="pct"/>
            <w:shd w:val="clear" w:color="auto" w:fill="auto"/>
            <w:noWrap/>
            <w:vAlign w:val="center"/>
            <w:hideMark/>
          </w:tcPr>
          <w:p w14:paraId="3E40C6EF" w14:textId="77777777" w:rsidR="00C605BA" w:rsidRPr="00E05A6F" w:rsidRDefault="00C605BA" w:rsidP="00BD0B49">
            <w:pPr>
              <w:spacing w:line="360" w:lineRule="auto"/>
              <w:jc w:val="center"/>
              <w:rPr>
                <w:ins w:id="1343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ins w:id="1344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120</w:t>
              </w:r>
            </w:ins>
          </w:p>
        </w:tc>
        <w:tc>
          <w:tcPr>
            <w:tcW w:w="828" w:type="pct"/>
            <w:shd w:val="clear" w:color="auto" w:fill="auto"/>
            <w:noWrap/>
            <w:vAlign w:val="center"/>
            <w:hideMark/>
          </w:tcPr>
          <w:p w14:paraId="561C8D7D" w14:textId="77777777" w:rsidR="00C605BA" w:rsidRPr="00E05A6F" w:rsidRDefault="00C605BA" w:rsidP="00BD0B49">
            <w:pPr>
              <w:spacing w:line="360" w:lineRule="auto"/>
              <w:jc w:val="center"/>
              <w:rPr>
                <w:ins w:id="1345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ins w:id="1346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1104</w:t>
              </w:r>
            </w:ins>
          </w:p>
        </w:tc>
      </w:tr>
      <w:tr w:rsidR="00C605BA" w:rsidRPr="00E05A6F" w14:paraId="2AFBA0D8" w14:textId="77777777" w:rsidTr="00BD0B49">
        <w:trPr>
          <w:trHeight w:val="300"/>
          <w:ins w:id="1347" w:author="Paula Valentim" w:date="2017-12-19T12:27:00Z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0B0E6975" w14:textId="77777777" w:rsidR="00C605BA" w:rsidRPr="00E05A6F" w:rsidRDefault="00C605BA" w:rsidP="00BD0B49">
            <w:pPr>
              <w:spacing w:line="360" w:lineRule="auto"/>
              <w:jc w:val="center"/>
              <w:rPr>
                <w:ins w:id="1348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ins w:id="1349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1990</w:t>
              </w:r>
            </w:ins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14:paraId="42F066F9" w14:textId="77777777" w:rsidR="00C605BA" w:rsidRPr="00E05A6F" w:rsidRDefault="00C605BA" w:rsidP="00BD0B49">
            <w:pPr>
              <w:spacing w:line="360" w:lineRule="auto"/>
              <w:jc w:val="center"/>
              <w:rPr>
                <w:ins w:id="1350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ins w:id="1351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North D</w:t>
              </w:r>
            </w:ins>
          </w:p>
        </w:tc>
        <w:tc>
          <w:tcPr>
            <w:tcW w:w="708" w:type="pct"/>
            <w:shd w:val="clear" w:color="auto" w:fill="auto"/>
            <w:noWrap/>
            <w:vAlign w:val="center"/>
            <w:hideMark/>
          </w:tcPr>
          <w:p w14:paraId="1BAB4483" w14:textId="77777777" w:rsidR="00C605BA" w:rsidRPr="00E05A6F" w:rsidRDefault="00C605BA" w:rsidP="00BD0B49">
            <w:pPr>
              <w:spacing w:line="360" w:lineRule="auto"/>
              <w:jc w:val="center"/>
              <w:rPr>
                <w:ins w:id="1352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ins w:id="1353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151</w:t>
              </w:r>
            </w:ins>
          </w:p>
        </w:tc>
        <w:tc>
          <w:tcPr>
            <w:tcW w:w="8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01834" w14:textId="77777777" w:rsidR="00C605BA" w:rsidRPr="00E05A6F" w:rsidRDefault="00C605BA" w:rsidP="00BD0B49">
            <w:pPr>
              <w:spacing w:line="360" w:lineRule="auto"/>
              <w:jc w:val="center"/>
              <w:rPr>
                <w:ins w:id="1354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ins w:id="1355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771</w:t>
              </w:r>
            </w:ins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D48BA" w14:textId="77777777" w:rsidR="00C605BA" w:rsidRPr="00E05A6F" w:rsidRDefault="00C605BA" w:rsidP="00BD0B49">
            <w:pPr>
              <w:spacing w:line="360" w:lineRule="auto"/>
              <w:jc w:val="center"/>
              <w:rPr>
                <w:ins w:id="1356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ins w:id="1357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1988</w:t>
              </w:r>
            </w:ins>
          </w:p>
        </w:tc>
        <w:tc>
          <w:tcPr>
            <w:tcW w:w="695" w:type="pct"/>
            <w:shd w:val="clear" w:color="auto" w:fill="auto"/>
            <w:noWrap/>
            <w:vAlign w:val="center"/>
            <w:hideMark/>
          </w:tcPr>
          <w:p w14:paraId="34BBC623" w14:textId="77777777" w:rsidR="00C605BA" w:rsidRPr="00E05A6F" w:rsidRDefault="00C605BA" w:rsidP="00BD0B49">
            <w:pPr>
              <w:spacing w:line="360" w:lineRule="auto"/>
              <w:jc w:val="center"/>
              <w:rPr>
                <w:ins w:id="1358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ins w:id="1359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Ghoshal</w:t>
              </w:r>
              <w:proofErr w:type="spellEnd"/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 xml:space="preserve"> S</w:t>
              </w:r>
            </w:ins>
          </w:p>
        </w:tc>
        <w:tc>
          <w:tcPr>
            <w:tcW w:w="708" w:type="pct"/>
            <w:shd w:val="clear" w:color="auto" w:fill="auto"/>
            <w:noWrap/>
            <w:vAlign w:val="center"/>
            <w:hideMark/>
          </w:tcPr>
          <w:p w14:paraId="22ACF9E5" w14:textId="77777777" w:rsidR="00C605BA" w:rsidRPr="00E05A6F" w:rsidRDefault="00C605BA" w:rsidP="00BD0B49">
            <w:pPr>
              <w:spacing w:line="360" w:lineRule="auto"/>
              <w:jc w:val="center"/>
              <w:rPr>
                <w:ins w:id="1360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ins w:id="1361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120</w:t>
              </w:r>
            </w:ins>
          </w:p>
        </w:tc>
        <w:tc>
          <w:tcPr>
            <w:tcW w:w="828" w:type="pct"/>
            <w:shd w:val="clear" w:color="auto" w:fill="auto"/>
            <w:noWrap/>
            <w:vAlign w:val="center"/>
            <w:hideMark/>
          </w:tcPr>
          <w:p w14:paraId="60FB7D1D" w14:textId="77777777" w:rsidR="00C605BA" w:rsidRPr="00E05A6F" w:rsidRDefault="00C605BA" w:rsidP="00BD0B49">
            <w:pPr>
              <w:spacing w:line="360" w:lineRule="auto"/>
              <w:jc w:val="center"/>
              <w:rPr>
                <w:ins w:id="1362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ins w:id="1363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1496</w:t>
              </w:r>
            </w:ins>
          </w:p>
        </w:tc>
      </w:tr>
      <w:tr w:rsidR="00C605BA" w:rsidRPr="00E05A6F" w14:paraId="6153D188" w14:textId="77777777" w:rsidTr="00BD0B49">
        <w:trPr>
          <w:trHeight w:val="300"/>
          <w:ins w:id="1364" w:author="Paula Valentim" w:date="2017-12-19T12:27:00Z"/>
        </w:trPr>
        <w:tc>
          <w:tcPr>
            <w:tcW w:w="29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65A1C" w14:textId="77777777" w:rsidR="00C605BA" w:rsidRPr="00E05A6F" w:rsidRDefault="00C605BA" w:rsidP="00BD0B49">
            <w:pPr>
              <w:spacing w:line="360" w:lineRule="auto"/>
              <w:jc w:val="center"/>
              <w:rPr>
                <w:ins w:id="1365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ins w:id="1366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1986</w:t>
              </w:r>
            </w:ins>
          </w:p>
        </w:tc>
        <w:tc>
          <w:tcPr>
            <w:tcW w:w="64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B9D45" w14:textId="77777777" w:rsidR="00C605BA" w:rsidRPr="00E05A6F" w:rsidRDefault="00C605BA" w:rsidP="00BD0B49">
            <w:pPr>
              <w:spacing w:line="360" w:lineRule="auto"/>
              <w:jc w:val="center"/>
              <w:rPr>
                <w:ins w:id="1367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ins w:id="1368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Hedlund</w:t>
              </w:r>
              <w:proofErr w:type="spellEnd"/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 xml:space="preserve"> G</w:t>
              </w:r>
            </w:ins>
          </w:p>
        </w:tc>
        <w:tc>
          <w:tcPr>
            <w:tcW w:w="70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D2347" w14:textId="77777777" w:rsidR="00C605BA" w:rsidRPr="00E05A6F" w:rsidRDefault="00C605BA" w:rsidP="00BD0B49">
            <w:pPr>
              <w:spacing w:line="360" w:lineRule="auto"/>
              <w:jc w:val="center"/>
              <w:rPr>
                <w:ins w:id="1369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ins w:id="1370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149</w:t>
              </w:r>
            </w:ins>
          </w:p>
        </w:tc>
        <w:tc>
          <w:tcPr>
            <w:tcW w:w="8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F3202" w14:textId="77777777" w:rsidR="00C605BA" w:rsidRPr="00E05A6F" w:rsidRDefault="00C605BA" w:rsidP="00BD0B49">
            <w:pPr>
              <w:spacing w:line="360" w:lineRule="auto"/>
              <w:jc w:val="center"/>
              <w:rPr>
                <w:ins w:id="1371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ins w:id="1372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1174</w:t>
              </w:r>
            </w:ins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E610E" w14:textId="77777777" w:rsidR="00C605BA" w:rsidRPr="00E05A6F" w:rsidRDefault="00C605BA" w:rsidP="00BD0B49">
            <w:pPr>
              <w:spacing w:line="360" w:lineRule="auto"/>
              <w:jc w:val="center"/>
              <w:rPr>
                <w:ins w:id="1373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ins w:id="1374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1977</w:t>
              </w:r>
            </w:ins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DFFF9" w14:textId="77777777" w:rsidR="00C605BA" w:rsidRPr="00E05A6F" w:rsidRDefault="00C605BA" w:rsidP="00BD0B49">
            <w:pPr>
              <w:spacing w:line="360" w:lineRule="auto"/>
              <w:jc w:val="center"/>
              <w:rPr>
                <w:ins w:id="1375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ins w:id="1376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Edstrom</w:t>
              </w:r>
              <w:proofErr w:type="spellEnd"/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 xml:space="preserve"> A</w:t>
              </w:r>
            </w:ins>
          </w:p>
        </w:tc>
        <w:tc>
          <w:tcPr>
            <w:tcW w:w="70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1BB89" w14:textId="77777777" w:rsidR="00C605BA" w:rsidRPr="00E05A6F" w:rsidRDefault="00C605BA" w:rsidP="00BD0B49">
            <w:pPr>
              <w:spacing w:line="360" w:lineRule="auto"/>
              <w:jc w:val="center"/>
              <w:rPr>
                <w:ins w:id="1377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ins w:id="1378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119</w:t>
              </w:r>
            </w:ins>
          </w:p>
        </w:tc>
        <w:tc>
          <w:tcPr>
            <w:tcW w:w="82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46CEE" w14:textId="77777777" w:rsidR="00C605BA" w:rsidRPr="00E05A6F" w:rsidRDefault="00C605BA" w:rsidP="00BD0B49">
            <w:pPr>
              <w:spacing w:line="360" w:lineRule="auto"/>
              <w:jc w:val="center"/>
              <w:rPr>
                <w:ins w:id="1379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ins w:id="1380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698</w:t>
              </w:r>
            </w:ins>
          </w:p>
        </w:tc>
      </w:tr>
      <w:tr w:rsidR="00C605BA" w:rsidRPr="00E05A6F" w14:paraId="47B9A79E" w14:textId="77777777" w:rsidTr="00BD0B49">
        <w:trPr>
          <w:trHeight w:val="300"/>
          <w:ins w:id="1381" w:author="Paula Valentim" w:date="2017-12-19T12:27:00Z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A3DE6" w14:textId="77777777" w:rsidR="00C605BA" w:rsidRPr="00E05A6F" w:rsidRDefault="00C605BA" w:rsidP="00BD0B49">
            <w:pPr>
              <w:spacing w:line="360" w:lineRule="auto"/>
              <w:jc w:val="center"/>
              <w:rPr>
                <w:ins w:id="1382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ins w:id="1383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2005</w:t>
              </w:r>
            </w:ins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5852F" w14:textId="77777777" w:rsidR="00C605BA" w:rsidRPr="00E05A6F" w:rsidRDefault="00C605BA" w:rsidP="00BD0B49">
            <w:pPr>
              <w:spacing w:line="360" w:lineRule="auto"/>
              <w:jc w:val="center"/>
              <w:rPr>
                <w:ins w:id="1384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ins w:id="1385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Cantwell</w:t>
              </w:r>
              <w:proofErr w:type="spellEnd"/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 xml:space="preserve"> J</w:t>
              </w:r>
            </w:ins>
          </w:p>
        </w:tc>
        <w:tc>
          <w:tcPr>
            <w:tcW w:w="7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333BE" w14:textId="77777777" w:rsidR="00C605BA" w:rsidRPr="00E05A6F" w:rsidRDefault="00C605BA" w:rsidP="00BD0B49">
            <w:pPr>
              <w:spacing w:line="360" w:lineRule="auto"/>
              <w:jc w:val="center"/>
              <w:rPr>
                <w:ins w:id="1386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ins w:id="1387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147</w:t>
              </w:r>
            </w:ins>
          </w:p>
        </w:tc>
        <w:tc>
          <w:tcPr>
            <w:tcW w:w="8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4C76F" w14:textId="77777777" w:rsidR="00C605BA" w:rsidRPr="00E05A6F" w:rsidRDefault="00C605BA" w:rsidP="00BD0B49">
            <w:pPr>
              <w:spacing w:line="360" w:lineRule="auto"/>
              <w:jc w:val="center"/>
              <w:rPr>
                <w:ins w:id="1388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ins w:id="1389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1263</w:t>
              </w:r>
            </w:ins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3A4C5" w14:textId="77777777" w:rsidR="00C605BA" w:rsidRPr="00E05A6F" w:rsidRDefault="00C605BA" w:rsidP="00BD0B49">
            <w:pPr>
              <w:spacing w:line="360" w:lineRule="auto"/>
              <w:jc w:val="center"/>
              <w:rPr>
                <w:ins w:id="1390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ins w:id="1391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2000</w:t>
              </w:r>
            </w:ins>
          </w:p>
        </w:tc>
        <w:tc>
          <w:tcPr>
            <w:tcW w:w="6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5034B" w14:textId="77777777" w:rsidR="00C605BA" w:rsidRPr="00E05A6F" w:rsidRDefault="00C605BA" w:rsidP="00BD0B49">
            <w:pPr>
              <w:spacing w:line="360" w:lineRule="auto"/>
              <w:jc w:val="center"/>
              <w:rPr>
                <w:ins w:id="1392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ins w:id="1393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O'Donnell S</w:t>
              </w:r>
            </w:ins>
          </w:p>
        </w:tc>
        <w:tc>
          <w:tcPr>
            <w:tcW w:w="7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C130A" w14:textId="77777777" w:rsidR="00C605BA" w:rsidRPr="00E05A6F" w:rsidRDefault="00C605BA" w:rsidP="00BD0B49">
            <w:pPr>
              <w:spacing w:line="360" w:lineRule="auto"/>
              <w:jc w:val="center"/>
              <w:rPr>
                <w:ins w:id="1394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ins w:id="1395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119</w:t>
              </w:r>
            </w:ins>
          </w:p>
        </w:tc>
        <w:tc>
          <w:tcPr>
            <w:tcW w:w="8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32259" w14:textId="77777777" w:rsidR="00C605BA" w:rsidRPr="00E05A6F" w:rsidRDefault="00C605BA" w:rsidP="00BD0B49">
            <w:pPr>
              <w:spacing w:line="360" w:lineRule="auto"/>
              <w:jc w:val="center"/>
              <w:rPr>
                <w:ins w:id="1396" w:author="Paula Valentim" w:date="2017-12-19T12:27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ins w:id="1397" w:author="Paula Valentim" w:date="2017-12-19T12:27:00Z">
              <w:r w:rsidRPr="00E05A6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t-BR"/>
                </w:rPr>
                <w:t>847</w:t>
              </w:r>
            </w:ins>
          </w:p>
        </w:tc>
      </w:tr>
    </w:tbl>
    <w:p w14:paraId="386038D5" w14:textId="77777777" w:rsidR="00C605BA" w:rsidRPr="00C35746" w:rsidRDefault="00C605BA" w:rsidP="00C605BA">
      <w:pPr>
        <w:spacing w:line="360" w:lineRule="auto"/>
        <w:jc w:val="both"/>
        <w:rPr>
          <w:ins w:id="1398" w:author="Paula Valentim" w:date="2017-12-19T12:27:00Z"/>
          <w:rFonts w:ascii="Times New Roman" w:hAnsi="Times New Roman" w:cs="Times New Roman"/>
          <w:sz w:val="20"/>
          <w:szCs w:val="20"/>
        </w:rPr>
      </w:pPr>
      <w:ins w:id="1399" w:author="Paula Valentim" w:date="2017-12-19T12:27:00Z">
        <w:r w:rsidRPr="005354C5">
          <w:rPr>
            <w:rFonts w:ascii="Times New Roman" w:hAnsi="Times New Roman" w:cs="Times New Roman"/>
            <w:sz w:val="20"/>
            <w:szCs w:val="20"/>
          </w:rPr>
          <w:t>Fonte: Elaborado pelos autores</w:t>
        </w:r>
      </w:ins>
    </w:p>
    <w:p w14:paraId="5E711473" w14:textId="77777777" w:rsidR="00C35746" w:rsidDel="00BD0B49" w:rsidRDefault="00C35746" w:rsidP="00C35746">
      <w:pPr>
        <w:spacing w:line="360" w:lineRule="auto"/>
        <w:ind w:firstLine="720"/>
        <w:jc w:val="both"/>
        <w:rPr>
          <w:del w:id="1400" w:author="Paula Valentim" w:date="2017-12-19T12:36:00Z"/>
          <w:rFonts w:ascii="Times New Roman" w:hAnsi="Times New Roman" w:cs="Times New Roman"/>
        </w:rPr>
      </w:pPr>
      <w:moveFromRangeStart w:id="1401" w:author="Paula Valentim" w:date="2017-12-19T12:31:00Z" w:name="move375306040"/>
      <w:moveFrom w:id="1402" w:author="Paula Valentim" w:date="2017-12-19T12:31:00Z">
        <w:r w:rsidDel="00C605BA">
          <w:rPr>
            <w:rFonts w:ascii="Times New Roman" w:hAnsi="Times New Roman" w:cs="Times New Roman"/>
          </w:rPr>
          <w:t xml:space="preserve">O mapa apresentado na Figura 1 possui duas dimensões e subdividi-se em quatro quadrantes. As dimensões foram nomeadas a partir da leitura dos trabalhos que compõe o mapa. De acordo com </w:t>
        </w:r>
        <w:r w:rsidRPr="0077429F" w:rsidDel="00C605BA">
          <w:rPr>
            <w:rFonts w:ascii="Times New Roman" w:hAnsi="Times New Roman" w:cs="Times New Roman"/>
          </w:rPr>
          <w:t xml:space="preserve">Hair </w:t>
        </w:r>
        <w:r w:rsidRPr="00840C4E" w:rsidDel="00C605BA">
          <w:rPr>
            <w:rFonts w:ascii="Times New Roman" w:hAnsi="Times New Roman" w:cs="Times New Roman"/>
            <w:i/>
          </w:rPr>
          <w:t>et al</w:t>
        </w:r>
        <w:r w:rsidRPr="0077429F" w:rsidDel="00C605BA">
          <w:rPr>
            <w:rFonts w:ascii="Times New Roman" w:hAnsi="Times New Roman" w:cs="Times New Roman"/>
          </w:rPr>
          <w:t xml:space="preserve"> (</w:t>
        </w:r>
        <w:r w:rsidDel="00C605BA">
          <w:rPr>
            <w:rFonts w:ascii="Times New Roman" w:hAnsi="Times New Roman" w:cs="Times New Roman"/>
          </w:rPr>
          <w:t>2010</w:t>
        </w:r>
        <w:r w:rsidRPr="0077429F" w:rsidDel="00C605BA">
          <w:rPr>
            <w:rFonts w:ascii="Times New Roman" w:hAnsi="Times New Roman" w:cs="Times New Roman"/>
          </w:rPr>
          <w:t>)</w:t>
        </w:r>
        <w:r w:rsidDel="00C605BA">
          <w:rPr>
            <w:rFonts w:ascii="Times New Roman" w:hAnsi="Times New Roman" w:cs="Times New Roman"/>
          </w:rPr>
          <w:t xml:space="preserve">, quanto mais próximo do eixo zero, menor a identificação do trabalho com a dimensão nomeada. Portanto, é necessário ressaltar que esses nomes foram escolhidos dentro do contexto e dos parâmetros dessa pesquisa, ou seja, dado que os autores buscaram as referências a partir de palavras-chave que continham a temática da relação entre matriz e subsidiária, a perspectiva dos autores sempre se remete a este campo temático específico, portanto, isoladamente os artigos podem oferecer outras interpretações e podem ter sido escritos para diferentes objetivos, mas para esse trabalho bibliométrico particularmente, a interpretação do mapa gerado através do tratamento estatístico, é regido por este enfoque: relação matriz-subsidiária. De acordo com </w:t>
        </w:r>
        <w:r w:rsidRPr="00394EAF" w:rsidDel="00C605BA">
          <w:rPr>
            <w:rFonts w:ascii="Times New Roman" w:hAnsi="Times New Roman" w:cs="Times New Roman"/>
          </w:rPr>
          <w:t>Moed</w:t>
        </w:r>
        <w:r w:rsidDel="00C605BA">
          <w:rPr>
            <w:rFonts w:ascii="Times New Roman" w:hAnsi="Times New Roman" w:cs="Times New Roman"/>
          </w:rPr>
          <w:t xml:space="preserve"> </w:t>
        </w:r>
        <w:r w:rsidRPr="0027136F" w:rsidDel="00C605BA">
          <w:rPr>
            <w:rFonts w:ascii="Times New Roman" w:hAnsi="Times New Roman" w:cs="Times New Roman"/>
            <w:i/>
          </w:rPr>
          <w:t>et al</w:t>
        </w:r>
        <w:r w:rsidDel="00C605BA">
          <w:rPr>
            <w:rFonts w:ascii="Times New Roman" w:hAnsi="Times New Roman" w:cs="Times New Roman"/>
          </w:rPr>
          <w:t>, (1985) A opção de contornar a limitação estatística por via qualitativa é uma ação apropriada.</w:t>
        </w:r>
        <w:del w:id="1403" w:author="Paula Valentim" w:date="2017-12-19T12:36:00Z">
          <w:r w:rsidDel="00BD0B49">
            <w:rPr>
              <w:rFonts w:ascii="Times New Roman" w:hAnsi="Times New Roman" w:cs="Times New Roman"/>
            </w:rPr>
            <w:delText xml:space="preserve"> </w:delText>
          </w:r>
        </w:del>
      </w:moveFrom>
    </w:p>
    <w:moveFromRangeEnd w:id="1401"/>
    <w:p w14:paraId="332A6E26" w14:textId="77777777" w:rsidR="00C35746" w:rsidRDefault="00C35746" w:rsidP="00C35746">
      <w:pPr>
        <w:spacing w:line="360" w:lineRule="auto"/>
        <w:jc w:val="both"/>
        <w:rPr>
          <w:rFonts w:ascii="Times New Roman" w:hAnsi="Times New Roman" w:cs="Times New Roman"/>
        </w:rPr>
      </w:pPr>
      <w:del w:id="1404" w:author="Paula Valentim" w:date="2017-12-19T12:36:00Z">
        <w:r w:rsidDel="00BD0B49">
          <w:rPr>
            <w:rFonts w:ascii="Times New Roman" w:hAnsi="Times New Roman" w:cs="Times New Roman"/>
          </w:rPr>
          <w:tab/>
        </w:r>
      </w:del>
    </w:p>
    <w:p w14:paraId="7DD070A2" w14:textId="77777777" w:rsidR="00C35746" w:rsidRPr="00C35746" w:rsidRDefault="00C35746" w:rsidP="000D01E3">
      <w:pPr>
        <w:spacing w:line="360" w:lineRule="auto"/>
        <w:jc w:val="both"/>
        <w:outlineLvl w:val="0"/>
        <w:rPr>
          <w:rFonts w:ascii="Times New Roman" w:hAnsi="Times New Roman" w:cs="Times New Roman"/>
          <w:b/>
        </w:rPr>
      </w:pPr>
      <w:del w:id="1405" w:author="Paula Valentim" w:date="2017-12-19T12:34:00Z">
        <w:r w:rsidRPr="00C35746" w:rsidDel="00BD0B49">
          <w:rPr>
            <w:rFonts w:ascii="Times New Roman" w:hAnsi="Times New Roman" w:cs="Times New Roman"/>
            <w:b/>
          </w:rPr>
          <w:delText xml:space="preserve">4.1 </w:delText>
        </w:r>
      </w:del>
      <w:r w:rsidRPr="00C35746">
        <w:rPr>
          <w:rFonts w:ascii="Times New Roman" w:hAnsi="Times New Roman" w:cs="Times New Roman"/>
          <w:b/>
        </w:rPr>
        <w:t>Quadrante I</w:t>
      </w:r>
      <w:ins w:id="1406" w:author="Paula Valentim" w:date="2017-12-29T22:14:00Z">
        <w:r w:rsidR="00472C95">
          <w:rPr>
            <w:rFonts w:ascii="Times New Roman" w:hAnsi="Times New Roman" w:cs="Times New Roman"/>
            <w:b/>
          </w:rPr>
          <w:t xml:space="preserve"> – </w:t>
        </w:r>
      </w:ins>
      <w:ins w:id="1407" w:author="Paula Valentim" w:date="2017-12-29T22:15:00Z">
        <w:r w:rsidR="00472C95">
          <w:rPr>
            <w:rFonts w:ascii="Times New Roman" w:hAnsi="Times New Roman" w:cs="Times New Roman"/>
            <w:b/>
          </w:rPr>
          <w:t>Perspectiva Clássica</w:t>
        </w:r>
      </w:ins>
    </w:p>
    <w:p w14:paraId="407DE5F8" w14:textId="77777777" w:rsidR="00C35746" w:rsidRDefault="00C35746" w:rsidP="00C35746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D94B0B">
        <w:rPr>
          <w:rFonts w:ascii="Times New Roman" w:hAnsi="Times New Roman" w:cs="Times New Roman"/>
        </w:rPr>
        <w:t xml:space="preserve">O Quadrante I reúne um conjunto de trabalhos clássicos na área de negócios internacionais. Os conceitos econômicos deram base as teorias desenvolvidas e a perspectiva hierárquica é predominante. Em linhas gerais, </w:t>
      </w:r>
      <w:r>
        <w:rPr>
          <w:rFonts w:ascii="Times New Roman" w:hAnsi="Times New Roman" w:cs="Times New Roman"/>
        </w:rPr>
        <w:t>os trabalhos tratam as</w:t>
      </w:r>
      <w:r w:rsidRPr="00D94B0B">
        <w:rPr>
          <w:rFonts w:ascii="Times New Roman" w:hAnsi="Times New Roman" w:cs="Times New Roman"/>
        </w:rPr>
        <w:t xml:space="preserve"> subsidiária</w:t>
      </w:r>
      <w:r>
        <w:rPr>
          <w:rFonts w:ascii="Times New Roman" w:hAnsi="Times New Roman" w:cs="Times New Roman"/>
        </w:rPr>
        <w:t>s</w:t>
      </w:r>
      <w:r w:rsidRPr="00D94B0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como unidades que servem somente </w:t>
      </w:r>
      <w:r w:rsidRPr="00D94B0B">
        <w:rPr>
          <w:rFonts w:ascii="Times New Roman" w:hAnsi="Times New Roman" w:cs="Times New Roman"/>
        </w:rPr>
        <w:t>para tornar a organização mais eficiente e maximizar os ganhos da matriz. Entretanto, o aspecto da racionalidade limitada introduz uma tônica comportamental nos estudos e dá espaço para a possibilidade de uma governança corporativa mais flexível. Essa corrente não enxerga a subsidiária exercendo influência direta na matriz.</w:t>
      </w:r>
      <w:r>
        <w:rPr>
          <w:rFonts w:ascii="Times New Roman" w:hAnsi="Times New Roman" w:cs="Times New Roman"/>
        </w:rPr>
        <w:t xml:space="preserve"> </w:t>
      </w:r>
    </w:p>
    <w:p w14:paraId="38EC4352" w14:textId="77777777" w:rsidR="00C35746" w:rsidRDefault="00C35746" w:rsidP="00C35746">
      <w:pPr>
        <w:spacing w:line="360" w:lineRule="auto"/>
        <w:ind w:firstLine="720"/>
        <w:jc w:val="both"/>
        <w:rPr>
          <w:ins w:id="1408" w:author="XYZ" w:date="2017-12-28T19:58:00Z"/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tabela 3 apresenta um resumo dos artigos que compõem esse quadrante, onde são destacados: o tema, corrente teórica e método de cada artigo.</w:t>
      </w:r>
    </w:p>
    <w:p w14:paraId="5ADF6DAA" w14:textId="77777777" w:rsidR="0080692A" w:rsidRPr="00C35746" w:rsidRDefault="0080692A" w:rsidP="00C35746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14:paraId="487EFA89" w14:textId="77777777" w:rsidR="00C35746" w:rsidRPr="008B1DA6" w:rsidRDefault="00C35746" w:rsidP="000D01E3">
      <w:pPr>
        <w:spacing w:line="360" w:lineRule="auto"/>
        <w:jc w:val="both"/>
        <w:outlineLvl w:val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Tabela 3 -</w:t>
      </w:r>
      <w:r w:rsidRPr="008B1DA6">
        <w:rPr>
          <w:rFonts w:ascii="Times New Roman" w:hAnsi="Times New Roman" w:cs="Times New Roman"/>
          <w:b/>
          <w:sz w:val="20"/>
          <w:szCs w:val="20"/>
        </w:rPr>
        <w:t xml:space="preserve"> Trabalhos que compõe o Quadrante I</w:t>
      </w:r>
    </w:p>
    <w:tbl>
      <w:tblPr>
        <w:tblStyle w:val="TableGrid"/>
        <w:tblW w:w="4832" w:type="pct"/>
        <w:jc w:val="center"/>
        <w:tblInd w:w="162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"/>
        <w:gridCol w:w="1339"/>
        <w:gridCol w:w="1560"/>
        <w:gridCol w:w="1790"/>
        <w:gridCol w:w="1598"/>
        <w:gridCol w:w="1327"/>
      </w:tblGrid>
      <w:tr w:rsidR="00C35746" w:rsidRPr="00C32EF5" w14:paraId="3C86DA8C" w14:textId="77777777" w:rsidTr="00C35746">
        <w:trPr>
          <w:jc w:val="center"/>
        </w:trPr>
        <w:tc>
          <w:tcPr>
            <w:tcW w:w="345" w:type="pct"/>
          </w:tcPr>
          <w:p w14:paraId="4A5E2333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2"/>
              </w:rPr>
            </w:pPr>
            <w:r w:rsidRPr="00C32EF5">
              <w:rPr>
                <w:rFonts w:ascii="Times New Roman" w:hAnsi="Times New Roman" w:cs="Times New Roman"/>
                <w:b/>
                <w:sz w:val="20"/>
                <w:szCs w:val="22"/>
              </w:rPr>
              <w:t>Ano</w:t>
            </w:r>
          </w:p>
        </w:tc>
        <w:tc>
          <w:tcPr>
            <w:tcW w:w="755" w:type="pct"/>
          </w:tcPr>
          <w:p w14:paraId="187935AB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2"/>
              </w:rPr>
            </w:pPr>
            <w:r w:rsidRPr="00C32EF5">
              <w:rPr>
                <w:rFonts w:ascii="Times New Roman" w:hAnsi="Times New Roman" w:cs="Times New Roman"/>
                <w:b/>
                <w:sz w:val="20"/>
                <w:szCs w:val="22"/>
              </w:rPr>
              <w:t>Primeiro Autor</w:t>
            </w:r>
          </w:p>
        </w:tc>
        <w:tc>
          <w:tcPr>
            <w:tcW w:w="998" w:type="pct"/>
          </w:tcPr>
          <w:p w14:paraId="7D0CA84D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2"/>
              </w:rPr>
            </w:pPr>
            <w:proofErr w:type="spellStart"/>
            <w:r w:rsidRPr="00C32EF5">
              <w:rPr>
                <w:rFonts w:ascii="Times New Roman" w:hAnsi="Times New Roman" w:cs="Times New Roman"/>
                <w:b/>
                <w:i/>
                <w:sz w:val="20"/>
                <w:szCs w:val="22"/>
              </w:rPr>
              <w:t>Journal</w:t>
            </w:r>
            <w:proofErr w:type="spellEnd"/>
          </w:p>
        </w:tc>
        <w:tc>
          <w:tcPr>
            <w:tcW w:w="1138" w:type="pct"/>
          </w:tcPr>
          <w:p w14:paraId="69A1813D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2"/>
              </w:rPr>
            </w:pPr>
            <w:r w:rsidRPr="00C32EF5">
              <w:rPr>
                <w:rFonts w:ascii="Times New Roman" w:hAnsi="Times New Roman" w:cs="Times New Roman"/>
                <w:b/>
                <w:sz w:val="20"/>
                <w:szCs w:val="22"/>
              </w:rPr>
              <w:t>Tema</w:t>
            </w:r>
          </w:p>
        </w:tc>
        <w:tc>
          <w:tcPr>
            <w:tcW w:w="1021" w:type="pct"/>
          </w:tcPr>
          <w:p w14:paraId="73E7F752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2"/>
              </w:rPr>
            </w:pPr>
            <w:r w:rsidRPr="00C32EF5">
              <w:rPr>
                <w:rFonts w:ascii="Times New Roman" w:hAnsi="Times New Roman" w:cs="Times New Roman"/>
                <w:b/>
                <w:sz w:val="20"/>
                <w:szCs w:val="22"/>
              </w:rPr>
              <w:t>Correntes Teóricas</w:t>
            </w:r>
          </w:p>
        </w:tc>
        <w:tc>
          <w:tcPr>
            <w:tcW w:w="743" w:type="pct"/>
          </w:tcPr>
          <w:p w14:paraId="2507EFCA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2"/>
              </w:rPr>
            </w:pPr>
            <w:r w:rsidRPr="00C32EF5">
              <w:rPr>
                <w:rFonts w:ascii="Times New Roman" w:hAnsi="Times New Roman" w:cs="Times New Roman"/>
                <w:b/>
                <w:sz w:val="20"/>
                <w:szCs w:val="22"/>
              </w:rPr>
              <w:t>Método</w:t>
            </w:r>
          </w:p>
        </w:tc>
      </w:tr>
      <w:tr w:rsidR="00C35746" w:rsidRPr="00C32EF5" w14:paraId="656E8A28" w14:textId="77777777" w:rsidTr="00C35746">
        <w:trPr>
          <w:jc w:val="center"/>
        </w:trPr>
        <w:tc>
          <w:tcPr>
            <w:tcW w:w="345" w:type="pct"/>
          </w:tcPr>
          <w:p w14:paraId="1C7AEF40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C32EF5">
              <w:rPr>
                <w:rFonts w:ascii="Times New Roman" w:hAnsi="Times New Roman" w:cs="Times New Roman"/>
                <w:sz w:val="20"/>
                <w:szCs w:val="22"/>
              </w:rPr>
              <w:t>1959</w:t>
            </w:r>
          </w:p>
        </w:tc>
        <w:tc>
          <w:tcPr>
            <w:tcW w:w="755" w:type="pct"/>
          </w:tcPr>
          <w:p w14:paraId="33391B2E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proofErr w:type="spellStart"/>
            <w:r w:rsidRPr="00C32EF5">
              <w:rPr>
                <w:rFonts w:ascii="Times New Roman" w:hAnsi="Times New Roman" w:cs="Times New Roman"/>
                <w:sz w:val="20"/>
                <w:szCs w:val="22"/>
              </w:rPr>
              <w:t>Penrose</w:t>
            </w:r>
            <w:proofErr w:type="spellEnd"/>
            <w:r w:rsidRPr="00C32EF5">
              <w:rPr>
                <w:rFonts w:ascii="Times New Roman" w:hAnsi="Times New Roman" w:cs="Times New Roman"/>
                <w:sz w:val="20"/>
                <w:szCs w:val="22"/>
              </w:rPr>
              <w:t>, E.</w:t>
            </w:r>
          </w:p>
        </w:tc>
        <w:tc>
          <w:tcPr>
            <w:tcW w:w="998" w:type="pct"/>
          </w:tcPr>
          <w:p w14:paraId="30D47EA4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Livro</w:t>
            </w:r>
          </w:p>
        </w:tc>
        <w:tc>
          <w:tcPr>
            <w:tcW w:w="1138" w:type="pct"/>
          </w:tcPr>
          <w:p w14:paraId="630B25A1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Crescimento das Organizações</w:t>
            </w:r>
          </w:p>
        </w:tc>
        <w:tc>
          <w:tcPr>
            <w:tcW w:w="1021" w:type="pct"/>
          </w:tcPr>
          <w:p w14:paraId="3DAF7957" w14:textId="77777777" w:rsidR="00C35746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RBV</w:t>
            </w:r>
          </w:p>
          <w:p w14:paraId="0FCECF02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Crescimento</w:t>
            </w:r>
          </w:p>
        </w:tc>
        <w:tc>
          <w:tcPr>
            <w:tcW w:w="743" w:type="pct"/>
          </w:tcPr>
          <w:p w14:paraId="0BE82F62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Estudo de caso</w:t>
            </w:r>
          </w:p>
        </w:tc>
      </w:tr>
      <w:tr w:rsidR="00C35746" w:rsidRPr="00C32EF5" w14:paraId="55156790" w14:textId="77777777" w:rsidTr="00C35746">
        <w:trPr>
          <w:jc w:val="center"/>
        </w:trPr>
        <w:tc>
          <w:tcPr>
            <w:tcW w:w="345" w:type="pct"/>
          </w:tcPr>
          <w:p w14:paraId="5CB70C47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C32EF5">
              <w:rPr>
                <w:rFonts w:ascii="Times New Roman" w:hAnsi="Times New Roman" w:cs="Times New Roman"/>
                <w:sz w:val="20"/>
                <w:szCs w:val="22"/>
              </w:rPr>
              <w:t>1975</w:t>
            </w:r>
          </w:p>
        </w:tc>
        <w:tc>
          <w:tcPr>
            <w:tcW w:w="755" w:type="pct"/>
          </w:tcPr>
          <w:p w14:paraId="755EE146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proofErr w:type="spellStart"/>
            <w:r w:rsidRPr="00C32EF5">
              <w:rPr>
                <w:rFonts w:ascii="Times New Roman" w:hAnsi="Times New Roman" w:cs="Times New Roman"/>
                <w:sz w:val="20"/>
                <w:szCs w:val="22"/>
              </w:rPr>
              <w:t>Willianson,O</w:t>
            </w:r>
            <w:proofErr w:type="spellEnd"/>
            <w:r w:rsidRPr="00C32EF5">
              <w:rPr>
                <w:rFonts w:ascii="Times New Roman" w:hAnsi="Times New Roman" w:cs="Times New Roman"/>
                <w:sz w:val="20"/>
                <w:szCs w:val="22"/>
              </w:rPr>
              <w:t>.</w:t>
            </w:r>
          </w:p>
        </w:tc>
        <w:tc>
          <w:tcPr>
            <w:tcW w:w="998" w:type="pct"/>
          </w:tcPr>
          <w:p w14:paraId="53F52055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Livro</w:t>
            </w:r>
          </w:p>
        </w:tc>
        <w:tc>
          <w:tcPr>
            <w:tcW w:w="1138" w:type="pct"/>
          </w:tcPr>
          <w:p w14:paraId="7DE637EA" w14:textId="77777777" w:rsidR="00C35746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Oportunismo</w:t>
            </w:r>
          </w:p>
          <w:p w14:paraId="03FC0073" w14:textId="77777777" w:rsidR="00C35746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Racionalidade </w:t>
            </w:r>
            <w:r>
              <w:rPr>
                <w:rFonts w:ascii="Times New Roman" w:hAnsi="Times New Roman" w:cs="Times New Roman"/>
                <w:sz w:val="20"/>
                <w:szCs w:val="22"/>
              </w:rPr>
              <w:lastRenderedPageBreak/>
              <w:t>Limitada</w:t>
            </w:r>
          </w:p>
          <w:p w14:paraId="75A9F9BD" w14:textId="77777777" w:rsidR="00C35746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Incerteza</w:t>
            </w:r>
          </w:p>
          <w:p w14:paraId="14DED02F" w14:textId="77777777" w:rsidR="00C35746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Hierarquia</w:t>
            </w:r>
          </w:p>
          <w:p w14:paraId="42E54CC0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Mercado</w:t>
            </w:r>
          </w:p>
        </w:tc>
        <w:tc>
          <w:tcPr>
            <w:tcW w:w="1021" w:type="pct"/>
          </w:tcPr>
          <w:p w14:paraId="71BE4BFF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lastRenderedPageBreak/>
              <w:t xml:space="preserve">Teoria dos Custos de </w:t>
            </w:r>
            <w:r>
              <w:rPr>
                <w:rFonts w:ascii="Times New Roman" w:hAnsi="Times New Roman" w:cs="Times New Roman"/>
                <w:sz w:val="20"/>
                <w:szCs w:val="22"/>
              </w:rPr>
              <w:lastRenderedPageBreak/>
              <w:t>Transação</w:t>
            </w:r>
          </w:p>
        </w:tc>
        <w:tc>
          <w:tcPr>
            <w:tcW w:w="743" w:type="pct"/>
          </w:tcPr>
          <w:p w14:paraId="2C766535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lastRenderedPageBreak/>
              <w:t>N/A</w:t>
            </w:r>
          </w:p>
        </w:tc>
      </w:tr>
      <w:tr w:rsidR="00C35746" w:rsidRPr="00C32EF5" w14:paraId="0888CBFF" w14:textId="77777777" w:rsidTr="00C35746">
        <w:trPr>
          <w:jc w:val="center"/>
        </w:trPr>
        <w:tc>
          <w:tcPr>
            <w:tcW w:w="345" w:type="pct"/>
          </w:tcPr>
          <w:p w14:paraId="3132D9D4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C32EF5">
              <w:rPr>
                <w:rFonts w:ascii="Times New Roman" w:hAnsi="Times New Roman" w:cs="Times New Roman"/>
                <w:sz w:val="20"/>
                <w:szCs w:val="22"/>
              </w:rPr>
              <w:lastRenderedPageBreak/>
              <w:t>1976</w:t>
            </w:r>
          </w:p>
        </w:tc>
        <w:tc>
          <w:tcPr>
            <w:tcW w:w="755" w:type="pct"/>
          </w:tcPr>
          <w:p w14:paraId="06DB5DAE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proofErr w:type="spellStart"/>
            <w:r w:rsidRPr="00C32EF5">
              <w:rPr>
                <w:rFonts w:ascii="Times New Roman" w:hAnsi="Times New Roman" w:cs="Times New Roman"/>
                <w:sz w:val="20"/>
                <w:szCs w:val="22"/>
              </w:rPr>
              <w:t>Buckley</w:t>
            </w:r>
            <w:proofErr w:type="spellEnd"/>
            <w:r w:rsidRPr="00C32EF5">
              <w:rPr>
                <w:rFonts w:ascii="Times New Roman" w:hAnsi="Times New Roman" w:cs="Times New Roman"/>
                <w:sz w:val="20"/>
                <w:szCs w:val="22"/>
              </w:rPr>
              <w:t>, P.</w:t>
            </w:r>
          </w:p>
        </w:tc>
        <w:tc>
          <w:tcPr>
            <w:tcW w:w="998" w:type="pct"/>
          </w:tcPr>
          <w:p w14:paraId="28A59083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Livro</w:t>
            </w:r>
          </w:p>
        </w:tc>
        <w:tc>
          <w:tcPr>
            <w:tcW w:w="1138" w:type="pct"/>
          </w:tcPr>
          <w:p w14:paraId="72A5C32F" w14:textId="77777777" w:rsidR="00C35746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Eficiência</w:t>
            </w:r>
          </w:p>
          <w:p w14:paraId="5C3DDADB" w14:textId="77777777" w:rsidR="00C35746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Coordenação de atividades</w:t>
            </w:r>
          </w:p>
          <w:p w14:paraId="4C01FC45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Geração de valor</w:t>
            </w:r>
          </w:p>
        </w:tc>
        <w:tc>
          <w:tcPr>
            <w:tcW w:w="1021" w:type="pct"/>
          </w:tcPr>
          <w:p w14:paraId="0337AE73" w14:textId="77777777" w:rsidR="00C35746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Teoria dos Custos de Transação</w:t>
            </w:r>
          </w:p>
          <w:p w14:paraId="0A2C1AEB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Internalização</w:t>
            </w:r>
          </w:p>
        </w:tc>
        <w:tc>
          <w:tcPr>
            <w:tcW w:w="743" w:type="pct"/>
          </w:tcPr>
          <w:p w14:paraId="59115222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Dados Secundários</w:t>
            </w:r>
          </w:p>
        </w:tc>
      </w:tr>
      <w:tr w:rsidR="00C35746" w:rsidRPr="00C32EF5" w14:paraId="70B34141" w14:textId="77777777" w:rsidTr="00C35746">
        <w:trPr>
          <w:jc w:val="center"/>
        </w:trPr>
        <w:tc>
          <w:tcPr>
            <w:tcW w:w="345" w:type="pct"/>
          </w:tcPr>
          <w:p w14:paraId="03069E2D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C32EF5">
              <w:rPr>
                <w:rFonts w:ascii="Times New Roman" w:hAnsi="Times New Roman" w:cs="Times New Roman"/>
                <w:sz w:val="20"/>
                <w:szCs w:val="22"/>
              </w:rPr>
              <w:t>1976</w:t>
            </w:r>
          </w:p>
        </w:tc>
        <w:tc>
          <w:tcPr>
            <w:tcW w:w="755" w:type="pct"/>
          </w:tcPr>
          <w:p w14:paraId="2FEEE217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proofErr w:type="spellStart"/>
            <w:r w:rsidRPr="00C32EF5">
              <w:rPr>
                <w:rFonts w:ascii="Times New Roman" w:hAnsi="Times New Roman" w:cs="Times New Roman"/>
                <w:sz w:val="20"/>
                <w:szCs w:val="22"/>
              </w:rPr>
              <w:t>Hymer</w:t>
            </w:r>
            <w:proofErr w:type="spellEnd"/>
            <w:r w:rsidRPr="00C32EF5">
              <w:rPr>
                <w:rFonts w:ascii="Times New Roman" w:hAnsi="Times New Roman" w:cs="Times New Roman"/>
                <w:sz w:val="20"/>
                <w:szCs w:val="22"/>
              </w:rPr>
              <w:t>, S.</w:t>
            </w:r>
          </w:p>
        </w:tc>
        <w:tc>
          <w:tcPr>
            <w:tcW w:w="998" w:type="pct"/>
          </w:tcPr>
          <w:p w14:paraId="7A64599B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Tese</w:t>
            </w:r>
          </w:p>
        </w:tc>
        <w:tc>
          <w:tcPr>
            <w:tcW w:w="1138" w:type="pct"/>
          </w:tcPr>
          <w:p w14:paraId="76CE8A90" w14:textId="77777777" w:rsidR="00C35746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FDI</w:t>
            </w:r>
          </w:p>
          <w:p w14:paraId="6CA6AEDF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Vantagens competitivas</w:t>
            </w:r>
          </w:p>
        </w:tc>
        <w:tc>
          <w:tcPr>
            <w:tcW w:w="1021" w:type="pct"/>
          </w:tcPr>
          <w:p w14:paraId="518F84E4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Organização Industrial</w:t>
            </w:r>
          </w:p>
        </w:tc>
        <w:tc>
          <w:tcPr>
            <w:tcW w:w="743" w:type="pct"/>
          </w:tcPr>
          <w:p w14:paraId="09E9FD9E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Dados Secundários</w:t>
            </w:r>
          </w:p>
        </w:tc>
      </w:tr>
      <w:tr w:rsidR="00C35746" w:rsidRPr="00C32EF5" w14:paraId="4CCCF19B" w14:textId="77777777" w:rsidTr="00C35746">
        <w:trPr>
          <w:jc w:val="center"/>
        </w:trPr>
        <w:tc>
          <w:tcPr>
            <w:tcW w:w="345" w:type="pct"/>
          </w:tcPr>
          <w:p w14:paraId="27DB56EC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C32EF5">
              <w:rPr>
                <w:rFonts w:ascii="Times New Roman" w:hAnsi="Times New Roman" w:cs="Times New Roman"/>
                <w:sz w:val="20"/>
                <w:szCs w:val="22"/>
              </w:rPr>
              <w:t>1977</w:t>
            </w:r>
          </w:p>
        </w:tc>
        <w:tc>
          <w:tcPr>
            <w:tcW w:w="755" w:type="pct"/>
          </w:tcPr>
          <w:p w14:paraId="24A25C66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proofErr w:type="spellStart"/>
            <w:r w:rsidRPr="00C32EF5">
              <w:rPr>
                <w:rFonts w:ascii="Times New Roman" w:hAnsi="Times New Roman" w:cs="Times New Roman"/>
                <w:sz w:val="20"/>
                <w:szCs w:val="22"/>
              </w:rPr>
              <w:t>Johanson</w:t>
            </w:r>
            <w:proofErr w:type="spellEnd"/>
            <w:r w:rsidRPr="00C32EF5">
              <w:rPr>
                <w:rFonts w:ascii="Times New Roman" w:hAnsi="Times New Roman" w:cs="Times New Roman"/>
                <w:sz w:val="20"/>
                <w:szCs w:val="22"/>
              </w:rPr>
              <w:t>, J.</w:t>
            </w:r>
          </w:p>
        </w:tc>
        <w:tc>
          <w:tcPr>
            <w:tcW w:w="998" w:type="pct"/>
          </w:tcPr>
          <w:p w14:paraId="03BF8588" w14:textId="77777777" w:rsidR="00C35746" w:rsidRPr="0077429F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  <w:lang w:val="en-US"/>
              </w:rPr>
            </w:pPr>
            <w:r w:rsidRPr="0077429F">
              <w:rPr>
                <w:rFonts w:ascii="Times New Roman" w:hAnsi="Times New Roman" w:cs="Times New Roman"/>
                <w:sz w:val="20"/>
                <w:szCs w:val="22"/>
                <w:lang w:val="en-US"/>
              </w:rPr>
              <w:t>Journal of International Business Studies</w:t>
            </w:r>
          </w:p>
        </w:tc>
        <w:tc>
          <w:tcPr>
            <w:tcW w:w="1138" w:type="pct"/>
          </w:tcPr>
          <w:p w14:paraId="65726907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Processo de Internacionalização</w:t>
            </w:r>
          </w:p>
        </w:tc>
        <w:tc>
          <w:tcPr>
            <w:tcW w:w="1021" w:type="pct"/>
          </w:tcPr>
          <w:p w14:paraId="71341B57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Modelo de Uppsala</w:t>
            </w:r>
          </w:p>
        </w:tc>
        <w:tc>
          <w:tcPr>
            <w:tcW w:w="743" w:type="pct"/>
          </w:tcPr>
          <w:p w14:paraId="7709C4B9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Estudo de caso</w:t>
            </w:r>
          </w:p>
        </w:tc>
      </w:tr>
      <w:tr w:rsidR="00C35746" w:rsidRPr="00C32EF5" w14:paraId="3B3ACBF1" w14:textId="77777777" w:rsidTr="00C35746">
        <w:trPr>
          <w:jc w:val="center"/>
        </w:trPr>
        <w:tc>
          <w:tcPr>
            <w:tcW w:w="345" w:type="pct"/>
          </w:tcPr>
          <w:p w14:paraId="6D5D9FA6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C32EF5">
              <w:rPr>
                <w:rFonts w:ascii="Times New Roman" w:hAnsi="Times New Roman" w:cs="Times New Roman"/>
                <w:sz w:val="20"/>
                <w:szCs w:val="22"/>
              </w:rPr>
              <w:t>1982</w:t>
            </w:r>
          </w:p>
        </w:tc>
        <w:tc>
          <w:tcPr>
            <w:tcW w:w="755" w:type="pct"/>
          </w:tcPr>
          <w:p w14:paraId="3BC28310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C32EF5">
              <w:rPr>
                <w:rFonts w:ascii="Times New Roman" w:hAnsi="Times New Roman" w:cs="Times New Roman"/>
                <w:sz w:val="20"/>
                <w:szCs w:val="22"/>
              </w:rPr>
              <w:t>Nelson, R.</w:t>
            </w:r>
          </w:p>
        </w:tc>
        <w:tc>
          <w:tcPr>
            <w:tcW w:w="998" w:type="pct"/>
          </w:tcPr>
          <w:p w14:paraId="302ADC0C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Livro</w:t>
            </w:r>
          </w:p>
        </w:tc>
        <w:tc>
          <w:tcPr>
            <w:tcW w:w="1138" w:type="pct"/>
          </w:tcPr>
          <w:p w14:paraId="77488D06" w14:textId="77777777" w:rsidR="00C35746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Crescimento </w:t>
            </w:r>
          </w:p>
          <w:p w14:paraId="35572920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Tecnologia</w:t>
            </w:r>
          </w:p>
        </w:tc>
        <w:tc>
          <w:tcPr>
            <w:tcW w:w="1021" w:type="pct"/>
          </w:tcPr>
          <w:p w14:paraId="6BD17389" w14:textId="77777777" w:rsidR="00C35746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Comportamental</w:t>
            </w:r>
          </w:p>
          <w:p w14:paraId="5D4A3079" w14:textId="77777777" w:rsidR="00C35746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Racionalidade limitada</w:t>
            </w:r>
          </w:p>
          <w:p w14:paraId="02328CC5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743" w:type="pct"/>
          </w:tcPr>
          <w:p w14:paraId="684F09E0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N/A</w:t>
            </w:r>
          </w:p>
        </w:tc>
      </w:tr>
      <w:tr w:rsidR="00C35746" w:rsidRPr="00C32EF5" w14:paraId="7B657391" w14:textId="77777777" w:rsidTr="00C35746">
        <w:trPr>
          <w:jc w:val="center"/>
        </w:trPr>
        <w:tc>
          <w:tcPr>
            <w:tcW w:w="345" w:type="pct"/>
          </w:tcPr>
          <w:p w14:paraId="59AEA6CE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C32EF5">
              <w:rPr>
                <w:rFonts w:ascii="Times New Roman" w:hAnsi="Times New Roman" w:cs="Times New Roman"/>
                <w:sz w:val="20"/>
                <w:szCs w:val="22"/>
              </w:rPr>
              <w:t>1986</w:t>
            </w:r>
          </w:p>
        </w:tc>
        <w:tc>
          <w:tcPr>
            <w:tcW w:w="755" w:type="pct"/>
          </w:tcPr>
          <w:p w14:paraId="1C4206E7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C32EF5">
              <w:rPr>
                <w:rFonts w:ascii="Times New Roman" w:hAnsi="Times New Roman" w:cs="Times New Roman"/>
                <w:sz w:val="20"/>
                <w:szCs w:val="22"/>
              </w:rPr>
              <w:t>Anderson, E.</w:t>
            </w:r>
          </w:p>
        </w:tc>
        <w:tc>
          <w:tcPr>
            <w:tcW w:w="998" w:type="pct"/>
          </w:tcPr>
          <w:p w14:paraId="2C0F8C22" w14:textId="77777777" w:rsidR="00C35746" w:rsidRPr="0077429F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  <w:lang w:val="en-US"/>
              </w:rPr>
            </w:pPr>
            <w:r w:rsidRPr="0077429F">
              <w:rPr>
                <w:rFonts w:ascii="Times New Roman" w:hAnsi="Times New Roman" w:cs="Times New Roman"/>
                <w:sz w:val="20"/>
                <w:szCs w:val="22"/>
                <w:lang w:val="en-US"/>
              </w:rPr>
              <w:t xml:space="preserve">Journal of International Business Studies </w:t>
            </w:r>
          </w:p>
        </w:tc>
        <w:tc>
          <w:tcPr>
            <w:tcW w:w="1138" w:type="pct"/>
          </w:tcPr>
          <w:p w14:paraId="6B7FC160" w14:textId="77777777" w:rsidR="00C35746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Modos de Entrada</w:t>
            </w:r>
          </w:p>
          <w:p w14:paraId="1F2A7597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Controle</w:t>
            </w:r>
          </w:p>
        </w:tc>
        <w:tc>
          <w:tcPr>
            <w:tcW w:w="1021" w:type="pct"/>
          </w:tcPr>
          <w:p w14:paraId="3AEDE31E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Teoria dos custos de Transação</w:t>
            </w:r>
          </w:p>
        </w:tc>
        <w:tc>
          <w:tcPr>
            <w:tcW w:w="743" w:type="pct"/>
          </w:tcPr>
          <w:p w14:paraId="532ED7C1" w14:textId="77777777" w:rsidR="00C35746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Teórico</w:t>
            </w:r>
          </w:p>
          <w:p w14:paraId="4717E97E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Levanta 9 proposições</w:t>
            </w:r>
          </w:p>
        </w:tc>
      </w:tr>
      <w:tr w:rsidR="00C35746" w:rsidRPr="00C32EF5" w14:paraId="6D507B81" w14:textId="77777777" w:rsidTr="00C35746">
        <w:trPr>
          <w:jc w:val="center"/>
        </w:trPr>
        <w:tc>
          <w:tcPr>
            <w:tcW w:w="345" w:type="pct"/>
          </w:tcPr>
          <w:p w14:paraId="7E0F77FC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C32EF5">
              <w:rPr>
                <w:rFonts w:ascii="Times New Roman" w:hAnsi="Times New Roman" w:cs="Times New Roman"/>
                <w:sz w:val="20"/>
                <w:szCs w:val="22"/>
              </w:rPr>
              <w:t>1988</w:t>
            </w:r>
          </w:p>
        </w:tc>
        <w:tc>
          <w:tcPr>
            <w:tcW w:w="755" w:type="pct"/>
          </w:tcPr>
          <w:p w14:paraId="327AF78F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proofErr w:type="spellStart"/>
            <w:r w:rsidRPr="00C32EF5">
              <w:rPr>
                <w:rFonts w:ascii="Times New Roman" w:hAnsi="Times New Roman" w:cs="Times New Roman"/>
                <w:sz w:val="20"/>
                <w:szCs w:val="22"/>
              </w:rPr>
              <w:t>Kogut</w:t>
            </w:r>
            <w:proofErr w:type="spellEnd"/>
            <w:r w:rsidRPr="00C32EF5">
              <w:rPr>
                <w:rFonts w:ascii="Times New Roman" w:hAnsi="Times New Roman" w:cs="Times New Roman"/>
                <w:sz w:val="20"/>
                <w:szCs w:val="22"/>
              </w:rPr>
              <w:t>, B</w:t>
            </w:r>
          </w:p>
        </w:tc>
        <w:tc>
          <w:tcPr>
            <w:tcW w:w="998" w:type="pct"/>
          </w:tcPr>
          <w:p w14:paraId="3277E9EA" w14:textId="77777777" w:rsidR="00C35746" w:rsidRPr="0077429F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  <w:lang w:val="en-US"/>
              </w:rPr>
            </w:pPr>
            <w:r w:rsidRPr="0077429F">
              <w:rPr>
                <w:rFonts w:ascii="Times New Roman" w:hAnsi="Times New Roman" w:cs="Times New Roman"/>
                <w:sz w:val="20"/>
                <w:szCs w:val="22"/>
                <w:lang w:val="en-US"/>
              </w:rPr>
              <w:t>Journal of International Business Studies</w:t>
            </w:r>
          </w:p>
        </w:tc>
        <w:tc>
          <w:tcPr>
            <w:tcW w:w="1138" w:type="pct"/>
          </w:tcPr>
          <w:p w14:paraId="3D557BFE" w14:textId="77777777" w:rsidR="00C35746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Cultura</w:t>
            </w:r>
          </w:p>
          <w:p w14:paraId="13828BC7" w14:textId="77777777" w:rsidR="00C35746" w:rsidRPr="00C32EF5" w:rsidRDefault="00C35746" w:rsidP="00C35746">
            <w:pPr>
              <w:spacing w:line="360" w:lineRule="auto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1021" w:type="pct"/>
          </w:tcPr>
          <w:p w14:paraId="1239163B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Modos de Entrada</w:t>
            </w:r>
          </w:p>
        </w:tc>
        <w:tc>
          <w:tcPr>
            <w:tcW w:w="743" w:type="pct"/>
          </w:tcPr>
          <w:p w14:paraId="33168D1B" w14:textId="77777777" w:rsidR="00C35746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2"/>
              </w:rPr>
              <w:t>Survey</w:t>
            </w:r>
            <w:proofErr w:type="spellEnd"/>
          </w:p>
          <w:p w14:paraId="03301D14" w14:textId="77777777" w:rsidR="00C35746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Regressão logística</w:t>
            </w:r>
          </w:p>
          <w:p w14:paraId="67D83AB1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2"/>
              </w:rPr>
              <w:t>multinomial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2"/>
              </w:rPr>
              <w:t>)</w:t>
            </w:r>
          </w:p>
        </w:tc>
      </w:tr>
      <w:tr w:rsidR="00C35746" w:rsidRPr="00C32EF5" w14:paraId="7CCC8DD8" w14:textId="77777777" w:rsidTr="00C35746">
        <w:trPr>
          <w:jc w:val="center"/>
        </w:trPr>
        <w:tc>
          <w:tcPr>
            <w:tcW w:w="345" w:type="pct"/>
          </w:tcPr>
          <w:p w14:paraId="439F0796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C32EF5">
              <w:rPr>
                <w:rFonts w:ascii="Times New Roman" w:hAnsi="Times New Roman" w:cs="Times New Roman"/>
                <w:sz w:val="20"/>
                <w:szCs w:val="22"/>
              </w:rPr>
              <w:t>1991</w:t>
            </w:r>
          </w:p>
        </w:tc>
        <w:tc>
          <w:tcPr>
            <w:tcW w:w="755" w:type="pct"/>
          </w:tcPr>
          <w:p w14:paraId="46F2EBEB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C32EF5">
              <w:rPr>
                <w:rFonts w:ascii="Times New Roman" w:hAnsi="Times New Roman" w:cs="Times New Roman"/>
                <w:sz w:val="20"/>
                <w:szCs w:val="22"/>
              </w:rPr>
              <w:t>Barney, J.</w:t>
            </w:r>
          </w:p>
        </w:tc>
        <w:tc>
          <w:tcPr>
            <w:tcW w:w="998" w:type="pct"/>
          </w:tcPr>
          <w:p w14:paraId="70517BD2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2"/>
              </w:rPr>
              <w:t>Journal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2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 Management</w:t>
            </w:r>
          </w:p>
        </w:tc>
        <w:tc>
          <w:tcPr>
            <w:tcW w:w="1138" w:type="pct"/>
          </w:tcPr>
          <w:p w14:paraId="0108253F" w14:textId="77777777" w:rsidR="00C35746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Vantagens Competitivas</w:t>
            </w:r>
          </w:p>
          <w:p w14:paraId="3089A267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Recursos VRIS</w:t>
            </w:r>
          </w:p>
        </w:tc>
        <w:tc>
          <w:tcPr>
            <w:tcW w:w="1021" w:type="pct"/>
          </w:tcPr>
          <w:p w14:paraId="2B280BF5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RBV</w:t>
            </w:r>
          </w:p>
        </w:tc>
        <w:tc>
          <w:tcPr>
            <w:tcW w:w="743" w:type="pct"/>
          </w:tcPr>
          <w:p w14:paraId="3A5F805F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Teórico</w:t>
            </w:r>
          </w:p>
        </w:tc>
      </w:tr>
      <w:tr w:rsidR="00C35746" w:rsidRPr="00C32EF5" w14:paraId="784D0AD1" w14:textId="77777777" w:rsidTr="00C35746">
        <w:trPr>
          <w:jc w:val="center"/>
        </w:trPr>
        <w:tc>
          <w:tcPr>
            <w:tcW w:w="345" w:type="pct"/>
          </w:tcPr>
          <w:p w14:paraId="4E6A8B02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C32EF5">
              <w:rPr>
                <w:rFonts w:ascii="Times New Roman" w:hAnsi="Times New Roman" w:cs="Times New Roman"/>
                <w:sz w:val="20"/>
                <w:szCs w:val="22"/>
              </w:rPr>
              <w:t>1993</w:t>
            </w:r>
          </w:p>
        </w:tc>
        <w:tc>
          <w:tcPr>
            <w:tcW w:w="755" w:type="pct"/>
          </w:tcPr>
          <w:p w14:paraId="6863A929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proofErr w:type="spellStart"/>
            <w:r w:rsidRPr="00C32EF5">
              <w:rPr>
                <w:rFonts w:ascii="Times New Roman" w:hAnsi="Times New Roman" w:cs="Times New Roman"/>
                <w:sz w:val="20"/>
                <w:szCs w:val="22"/>
              </w:rPr>
              <w:t>Dunning</w:t>
            </w:r>
            <w:proofErr w:type="spellEnd"/>
            <w:r w:rsidRPr="00C32EF5">
              <w:rPr>
                <w:rFonts w:ascii="Times New Roman" w:hAnsi="Times New Roman" w:cs="Times New Roman"/>
                <w:sz w:val="20"/>
                <w:szCs w:val="22"/>
              </w:rPr>
              <w:t>, J.</w:t>
            </w:r>
          </w:p>
        </w:tc>
        <w:tc>
          <w:tcPr>
            <w:tcW w:w="998" w:type="pct"/>
          </w:tcPr>
          <w:p w14:paraId="525D7724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Livro</w:t>
            </w:r>
          </w:p>
        </w:tc>
        <w:tc>
          <w:tcPr>
            <w:tcW w:w="1138" w:type="pct"/>
          </w:tcPr>
          <w:p w14:paraId="66B07379" w14:textId="77777777" w:rsidR="00C35746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Decisão de abertura de subsidiária</w:t>
            </w:r>
          </w:p>
          <w:p w14:paraId="1A4AC92B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(OLI)</w:t>
            </w:r>
          </w:p>
        </w:tc>
        <w:tc>
          <w:tcPr>
            <w:tcW w:w="1021" w:type="pct"/>
          </w:tcPr>
          <w:p w14:paraId="421432CA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Paradigma Eclético</w:t>
            </w:r>
          </w:p>
        </w:tc>
        <w:tc>
          <w:tcPr>
            <w:tcW w:w="743" w:type="pct"/>
          </w:tcPr>
          <w:p w14:paraId="1BED43C1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Teórico</w:t>
            </w:r>
          </w:p>
        </w:tc>
      </w:tr>
      <w:tr w:rsidR="00C35746" w:rsidRPr="00C32EF5" w14:paraId="3BFA9ECE" w14:textId="77777777" w:rsidTr="00C35746">
        <w:trPr>
          <w:jc w:val="center"/>
        </w:trPr>
        <w:tc>
          <w:tcPr>
            <w:tcW w:w="345" w:type="pct"/>
          </w:tcPr>
          <w:p w14:paraId="3EA4ED9C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C32EF5">
              <w:rPr>
                <w:rFonts w:ascii="Times New Roman" w:hAnsi="Times New Roman" w:cs="Times New Roman"/>
                <w:sz w:val="20"/>
                <w:szCs w:val="22"/>
              </w:rPr>
              <w:t>2001</w:t>
            </w:r>
          </w:p>
        </w:tc>
        <w:tc>
          <w:tcPr>
            <w:tcW w:w="755" w:type="pct"/>
          </w:tcPr>
          <w:p w14:paraId="583C52E9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proofErr w:type="spellStart"/>
            <w:r w:rsidRPr="00C32EF5">
              <w:rPr>
                <w:rFonts w:ascii="Times New Roman" w:hAnsi="Times New Roman" w:cs="Times New Roman"/>
                <w:sz w:val="20"/>
                <w:szCs w:val="22"/>
              </w:rPr>
              <w:t>Delios</w:t>
            </w:r>
            <w:proofErr w:type="spellEnd"/>
            <w:r w:rsidRPr="00C32EF5">
              <w:rPr>
                <w:rFonts w:ascii="Times New Roman" w:hAnsi="Times New Roman" w:cs="Times New Roman"/>
                <w:sz w:val="20"/>
                <w:szCs w:val="22"/>
              </w:rPr>
              <w:t>, A.</w:t>
            </w:r>
          </w:p>
        </w:tc>
        <w:tc>
          <w:tcPr>
            <w:tcW w:w="998" w:type="pct"/>
          </w:tcPr>
          <w:p w14:paraId="1D459B4C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2"/>
              </w:rPr>
              <w:t>Academy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2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 Management</w:t>
            </w:r>
          </w:p>
        </w:tc>
        <w:tc>
          <w:tcPr>
            <w:tcW w:w="1138" w:type="pct"/>
          </w:tcPr>
          <w:p w14:paraId="1263869B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Desempenho de subsidiárias</w:t>
            </w:r>
          </w:p>
        </w:tc>
        <w:tc>
          <w:tcPr>
            <w:tcW w:w="1021" w:type="pct"/>
          </w:tcPr>
          <w:p w14:paraId="0F2FB38A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Modos de Entrada</w:t>
            </w:r>
          </w:p>
        </w:tc>
        <w:tc>
          <w:tcPr>
            <w:tcW w:w="743" w:type="pct"/>
          </w:tcPr>
          <w:p w14:paraId="340776B2" w14:textId="77777777" w:rsidR="00C35746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Dados secundários</w:t>
            </w:r>
          </w:p>
          <w:p w14:paraId="1D616208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Regressão logística</w:t>
            </w:r>
          </w:p>
        </w:tc>
      </w:tr>
    </w:tbl>
    <w:p w14:paraId="18AB0CC5" w14:textId="77777777" w:rsidR="00C35746" w:rsidRPr="005354C5" w:rsidRDefault="00C35746" w:rsidP="00C35746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54C5">
        <w:rPr>
          <w:rFonts w:ascii="Times New Roman" w:hAnsi="Times New Roman" w:cs="Times New Roman"/>
          <w:sz w:val="20"/>
          <w:szCs w:val="20"/>
        </w:rPr>
        <w:t>Fonte: Elaborado pelos autores</w:t>
      </w:r>
    </w:p>
    <w:p w14:paraId="7515A36D" w14:textId="77777777" w:rsidR="00C35746" w:rsidRPr="00FD3E02" w:rsidRDefault="00C35746" w:rsidP="00C35746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5A2B7FD6" w14:textId="77777777" w:rsidR="00C35746" w:rsidRPr="00C35746" w:rsidRDefault="00C35746" w:rsidP="000D01E3">
      <w:pPr>
        <w:spacing w:line="360" w:lineRule="auto"/>
        <w:jc w:val="both"/>
        <w:outlineLvl w:val="0"/>
        <w:rPr>
          <w:rFonts w:ascii="Times New Roman" w:hAnsi="Times New Roman" w:cs="Times New Roman"/>
          <w:b/>
        </w:rPr>
      </w:pPr>
      <w:del w:id="1409" w:author="Paula Valentim" w:date="2017-12-19T12:34:00Z">
        <w:r w:rsidRPr="00C35746" w:rsidDel="00BD0B49">
          <w:rPr>
            <w:rFonts w:ascii="Times New Roman" w:hAnsi="Times New Roman" w:cs="Times New Roman"/>
            <w:b/>
          </w:rPr>
          <w:lastRenderedPageBreak/>
          <w:delText xml:space="preserve">4.2 </w:delText>
        </w:r>
      </w:del>
      <w:r w:rsidRPr="00C35746">
        <w:rPr>
          <w:rFonts w:ascii="Times New Roman" w:hAnsi="Times New Roman" w:cs="Times New Roman"/>
          <w:b/>
        </w:rPr>
        <w:t xml:space="preserve">Quadrantes II e III </w:t>
      </w:r>
      <w:ins w:id="1410" w:author="Paula Valentim" w:date="2017-12-29T22:14:00Z">
        <w:r w:rsidR="00472C95">
          <w:rPr>
            <w:rFonts w:ascii="Times New Roman" w:hAnsi="Times New Roman" w:cs="Times New Roman"/>
            <w:b/>
          </w:rPr>
          <w:t xml:space="preserve"> - </w:t>
        </w:r>
      </w:ins>
      <w:ins w:id="1411" w:author="Paula Valentim" w:date="2017-12-29T22:15:00Z">
        <w:r w:rsidR="00472C95">
          <w:rPr>
            <w:rFonts w:ascii="Times New Roman" w:hAnsi="Times New Roman" w:cs="Times New Roman"/>
            <w:b/>
          </w:rPr>
          <w:t>Perspectiva Moderna</w:t>
        </w:r>
      </w:ins>
    </w:p>
    <w:p w14:paraId="51D41CAB" w14:textId="77777777" w:rsidR="00C35746" w:rsidRDefault="00C35746" w:rsidP="00C35746">
      <w:pPr>
        <w:spacing w:line="36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7F22CC">
        <w:rPr>
          <w:rFonts w:ascii="Times New Roman" w:hAnsi="Times New Roman" w:cs="Times New Roman"/>
        </w:rPr>
        <w:t>Os quadrantes II e III complementam-se e são</w:t>
      </w:r>
      <w:r>
        <w:rPr>
          <w:rFonts w:ascii="Times New Roman" w:hAnsi="Times New Roman" w:cs="Times New Roman"/>
        </w:rPr>
        <w:t xml:space="preserve"> compostos pelos</w:t>
      </w:r>
      <w:r w:rsidRPr="007F22CC">
        <w:rPr>
          <w:rFonts w:ascii="Times New Roman" w:hAnsi="Times New Roman" w:cs="Times New Roman"/>
        </w:rPr>
        <w:t xml:space="preserve"> principais trabalhos sobre o papel e o de</w:t>
      </w:r>
      <w:r>
        <w:rPr>
          <w:rFonts w:ascii="Times New Roman" w:hAnsi="Times New Roman" w:cs="Times New Roman"/>
        </w:rPr>
        <w:t>senvolvimento das subsidiárias. Os trabalhos identificam quais recursos e atividades empreendedoras, denominadas iniciativas, advêm das subsidiárias e tem potencial de exercer influência nas organizações. Alguns estudos demonstram a capacidade das subsidiárias em exercer influência na organização e no contexto. O campo teórico se desenvolve e busca justificativas que expliquem a existência das subsidiárias que não seja somente aumentar a eficiência da organização. Logo, verifica-se que há perda do poder centralizador das matrizes e, portanto, a autonomia das subsidiárias passa a ser algo valioso para a organização. A lente teórica foca em observar a perspectiva corporativa e contextual.</w:t>
      </w:r>
    </w:p>
    <w:p w14:paraId="515CA37D" w14:textId="77777777" w:rsidR="00C35746" w:rsidRDefault="00C35746" w:rsidP="00C35746">
      <w:pPr>
        <w:spacing w:line="360" w:lineRule="auto"/>
        <w:ind w:firstLine="720"/>
        <w:jc w:val="both"/>
        <w:rPr>
          <w:ins w:id="1412" w:author="XYZ" w:date="2017-12-28T19:59:00Z"/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tabela 4 apresenta um resumo dos artigos que compõem esses quadrantes, onde são destacados: o tema, corrente teórica e método de cada artigo.</w:t>
      </w:r>
    </w:p>
    <w:p w14:paraId="69F8C44E" w14:textId="77777777" w:rsidR="0080692A" w:rsidRDefault="0080692A" w:rsidP="00C35746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14:paraId="078FD2A2" w14:textId="77777777" w:rsidR="00C35746" w:rsidRPr="0077429F" w:rsidRDefault="00C35746" w:rsidP="000D01E3">
      <w:pPr>
        <w:spacing w:line="360" w:lineRule="auto"/>
        <w:ind w:left="284"/>
        <w:jc w:val="both"/>
        <w:outlineLvl w:val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Tabela 4 -</w:t>
      </w:r>
      <w:r w:rsidRPr="0077429F">
        <w:rPr>
          <w:rFonts w:ascii="Times New Roman" w:hAnsi="Times New Roman" w:cs="Times New Roman"/>
          <w:b/>
          <w:sz w:val="20"/>
          <w:szCs w:val="20"/>
        </w:rPr>
        <w:t xml:space="preserve"> Trabalhos que compõe</w:t>
      </w:r>
      <w:r>
        <w:rPr>
          <w:rFonts w:ascii="Times New Roman" w:hAnsi="Times New Roman" w:cs="Times New Roman"/>
          <w:b/>
          <w:sz w:val="20"/>
          <w:szCs w:val="20"/>
        </w:rPr>
        <w:t>m</w:t>
      </w:r>
      <w:r w:rsidRPr="0077429F">
        <w:rPr>
          <w:rFonts w:ascii="Times New Roman" w:hAnsi="Times New Roman" w:cs="Times New Roman"/>
          <w:b/>
          <w:sz w:val="20"/>
          <w:szCs w:val="20"/>
        </w:rPr>
        <w:t xml:space="preserve"> o</w:t>
      </w:r>
      <w:r>
        <w:rPr>
          <w:rFonts w:ascii="Times New Roman" w:hAnsi="Times New Roman" w:cs="Times New Roman"/>
          <w:b/>
          <w:sz w:val="20"/>
          <w:szCs w:val="20"/>
        </w:rPr>
        <w:t>s</w:t>
      </w:r>
      <w:r w:rsidRPr="0077429F">
        <w:rPr>
          <w:rFonts w:ascii="Times New Roman" w:hAnsi="Times New Roman" w:cs="Times New Roman"/>
          <w:b/>
          <w:sz w:val="20"/>
          <w:szCs w:val="20"/>
        </w:rPr>
        <w:t xml:space="preserve"> Quadrante</w:t>
      </w:r>
      <w:r>
        <w:rPr>
          <w:rFonts w:ascii="Times New Roman" w:hAnsi="Times New Roman" w:cs="Times New Roman"/>
          <w:b/>
          <w:sz w:val="20"/>
          <w:szCs w:val="20"/>
        </w:rPr>
        <w:t>s</w:t>
      </w:r>
      <w:r w:rsidRPr="0077429F">
        <w:rPr>
          <w:rFonts w:ascii="Times New Roman" w:hAnsi="Times New Roman" w:cs="Times New Roman"/>
          <w:b/>
          <w:sz w:val="20"/>
          <w:szCs w:val="20"/>
        </w:rPr>
        <w:t xml:space="preserve"> I</w:t>
      </w:r>
      <w:r>
        <w:rPr>
          <w:rFonts w:ascii="Times New Roman" w:hAnsi="Times New Roman" w:cs="Times New Roman"/>
          <w:b/>
          <w:sz w:val="20"/>
          <w:szCs w:val="20"/>
        </w:rPr>
        <w:t xml:space="preserve">I e III </w:t>
      </w:r>
    </w:p>
    <w:tbl>
      <w:tblPr>
        <w:tblStyle w:val="TableGrid"/>
        <w:tblW w:w="4918" w:type="pct"/>
        <w:jc w:val="center"/>
        <w:tblInd w:w="65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7"/>
        <w:gridCol w:w="1359"/>
        <w:gridCol w:w="1261"/>
        <w:gridCol w:w="1783"/>
        <w:gridCol w:w="1907"/>
        <w:gridCol w:w="1449"/>
      </w:tblGrid>
      <w:tr w:rsidR="00C35746" w:rsidRPr="005C52C5" w14:paraId="2BA2121B" w14:textId="77777777" w:rsidTr="00C35746">
        <w:trPr>
          <w:jc w:val="center"/>
        </w:trPr>
        <w:tc>
          <w:tcPr>
            <w:tcW w:w="433" w:type="pct"/>
          </w:tcPr>
          <w:p w14:paraId="339052B7" w14:textId="77777777" w:rsidR="00C35746" w:rsidRPr="005C52C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2C5">
              <w:rPr>
                <w:rFonts w:ascii="Times New Roman" w:hAnsi="Times New Roman" w:cs="Times New Roman"/>
                <w:b/>
                <w:sz w:val="20"/>
                <w:szCs w:val="20"/>
              </w:rPr>
              <w:t>Ano</w:t>
            </w:r>
          </w:p>
        </w:tc>
        <w:tc>
          <w:tcPr>
            <w:tcW w:w="876" w:type="pct"/>
          </w:tcPr>
          <w:p w14:paraId="42C2035B" w14:textId="77777777" w:rsidR="00C35746" w:rsidRPr="005C52C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2C5">
              <w:rPr>
                <w:rFonts w:ascii="Times New Roman" w:hAnsi="Times New Roman" w:cs="Times New Roman"/>
                <w:b/>
                <w:sz w:val="20"/>
                <w:szCs w:val="20"/>
              </w:rPr>
              <w:t>Primeiro Autor</w:t>
            </w:r>
          </w:p>
        </w:tc>
        <w:tc>
          <w:tcPr>
            <w:tcW w:w="718" w:type="pct"/>
          </w:tcPr>
          <w:p w14:paraId="2807A1D6" w14:textId="77777777" w:rsidR="00C35746" w:rsidRPr="00C30BED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C30BE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Journal</w:t>
            </w:r>
            <w:proofErr w:type="spellEnd"/>
          </w:p>
        </w:tc>
        <w:tc>
          <w:tcPr>
            <w:tcW w:w="977" w:type="pct"/>
          </w:tcPr>
          <w:p w14:paraId="47D8582C" w14:textId="77777777" w:rsidR="00C35746" w:rsidRPr="005C52C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2C5">
              <w:rPr>
                <w:rFonts w:ascii="Times New Roman" w:hAnsi="Times New Roman" w:cs="Times New Roman"/>
                <w:b/>
                <w:sz w:val="20"/>
                <w:szCs w:val="20"/>
              </w:rPr>
              <w:t>Tema</w:t>
            </w:r>
          </w:p>
        </w:tc>
        <w:tc>
          <w:tcPr>
            <w:tcW w:w="1203" w:type="pct"/>
          </w:tcPr>
          <w:p w14:paraId="51BB6A1F" w14:textId="77777777" w:rsidR="00C35746" w:rsidRPr="005C52C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2C5">
              <w:rPr>
                <w:rFonts w:ascii="Times New Roman" w:hAnsi="Times New Roman" w:cs="Times New Roman"/>
                <w:b/>
                <w:sz w:val="20"/>
                <w:szCs w:val="20"/>
              </w:rPr>
              <w:t>Correntes teóricas</w:t>
            </w:r>
          </w:p>
        </w:tc>
        <w:tc>
          <w:tcPr>
            <w:tcW w:w="794" w:type="pct"/>
          </w:tcPr>
          <w:p w14:paraId="1DE314CF" w14:textId="77777777" w:rsidR="00C35746" w:rsidRPr="005C52C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2C5">
              <w:rPr>
                <w:rFonts w:ascii="Times New Roman" w:hAnsi="Times New Roman" w:cs="Times New Roman"/>
                <w:b/>
                <w:sz w:val="20"/>
                <w:szCs w:val="20"/>
              </w:rPr>
              <w:t>Método</w:t>
            </w:r>
          </w:p>
        </w:tc>
      </w:tr>
      <w:tr w:rsidR="00C35746" w:rsidRPr="005C52C5" w14:paraId="11ACB819" w14:textId="77777777" w:rsidTr="00C35746">
        <w:trPr>
          <w:jc w:val="center"/>
        </w:trPr>
        <w:tc>
          <w:tcPr>
            <w:tcW w:w="433" w:type="pct"/>
          </w:tcPr>
          <w:p w14:paraId="039D6589" w14:textId="77777777" w:rsidR="00C35746" w:rsidRPr="005C52C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2C5">
              <w:rPr>
                <w:rFonts w:ascii="Times New Roman" w:hAnsi="Times New Roman" w:cs="Times New Roman"/>
                <w:sz w:val="20"/>
                <w:szCs w:val="20"/>
              </w:rPr>
              <w:t>1966</w:t>
            </w:r>
          </w:p>
        </w:tc>
        <w:tc>
          <w:tcPr>
            <w:tcW w:w="876" w:type="pct"/>
          </w:tcPr>
          <w:p w14:paraId="484CF66F" w14:textId="77777777" w:rsidR="00C35746" w:rsidRPr="005C52C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2C5">
              <w:rPr>
                <w:rFonts w:ascii="Times New Roman" w:hAnsi="Times New Roman" w:cs="Times New Roman"/>
                <w:sz w:val="20"/>
                <w:szCs w:val="20"/>
              </w:rPr>
              <w:t>Vernon, R.</w:t>
            </w:r>
          </w:p>
        </w:tc>
        <w:tc>
          <w:tcPr>
            <w:tcW w:w="718" w:type="pct"/>
          </w:tcPr>
          <w:p w14:paraId="4B96ECF8" w14:textId="77777777" w:rsidR="00C35746" w:rsidRPr="005C52C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52C5">
              <w:rPr>
                <w:rFonts w:ascii="Times New Roman" w:hAnsi="Times New Roman" w:cs="Times New Roman"/>
                <w:sz w:val="20"/>
                <w:szCs w:val="20"/>
              </w:rPr>
              <w:t>Quarterly</w:t>
            </w:r>
            <w:proofErr w:type="spellEnd"/>
            <w:r w:rsidRPr="005C5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52C5">
              <w:rPr>
                <w:rFonts w:ascii="Times New Roman" w:hAnsi="Times New Roman" w:cs="Times New Roman"/>
                <w:sz w:val="20"/>
                <w:szCs w:val="20"/>
              </w:rPr>
              <w:t>Journal</w:t>
            </w:r>
            <w:proofErr w:type="spellEnd"/>
          </w:p>
          <w:p w14:paraId="780DCE77" w14:textId="77777777" w:rsidR="00C35746" w:rsidRPr="005C52C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52C5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5C5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52C5">
              <w:rPr>
                <w:rFonts w:ascii="Times New Roman" w:hAnsi="Times New Roman" w:cs="Times New Roman"/>
                <w:sz w:val="20"/>
                <w:szCs w:val="20"/>
              </w:rPr>
              <w:t>Economics</w:t>
            </w:r>
            <w:proofErr w:type="spellEnd"/>
          </w:p>
        </w:tc>
        <w:tc>
          <w:tcPr>
            <w:tcW w:w="977" w:type="pct"/>
          </w:tcPr>
          <w:p w14:paraId="44B6AC68" w14:textId="77777777" w:rsidR="00C35746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2C5">
              <w:rPr>
                <w:rFonts w:ascii="Times New Roman" w:hAnsi="Times New Roman" w:cs="Times New Roman"/>
                <w:sz w:val="20"/>
                <w:szCs w:val="20"/>
              </w:rPr>
              <w:t>Ciclo de Vida do Produto</w:t>
            </w:r>
          </w:p>
          <w:p w14:paraId="2F00F151" w14:textId="77777777" w:rsidR="00C35746" w:rsidRPr="005C52C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2C5">
              <w:rPr>
                <w:rFonts w:ascii="Times New Roman" w:hAnsi="Times New Roman" w:cs="Times New Roman"/>
                <w:sz w:val="20"/>
                <w:szCs w:val="20"/>
              </w:rPr>
              <w:t>Transferência Internacional de tecnologia</w:t>
            </w:r>
          </w:p>
        </w:tc>
        <w:tc>
          <w:tcPr>
            <w:tcW w:w="1203" w:type="pct"/>
          </w:tcPr>
          <w:p w14:paraId="52367A9B" w14:textId="77777777" w:rsidR="00C35746" w:rsidRPr="005C52C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2C5">
              <w:rPr>
                <w:rFonts w:ascii="Times New Roman" w:hAnsi="Times New Roman" w:cs="Times New Roman"/>
                <w:sz w:val="20"/>
                <w:szCs w:val="20"/>
              </w:rPr>
              <w:t>Tomada decisão</w:t>
            </w:r>
          </w:p>
          <w:p w14:paraId="0F0A5F68" w14:textId="77777777" w:rsidR="00C35746" w:rsidRPr="005C52C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2C5">
              <w:rPr>
                <w:rFonts w:ascii="Times New Roman" w:hAnsi="Times New Roman" w:cs="Times New Roman"/>
                <w:sz w:val="20"/>
                <w:szCs w:val="20"/>
              </w:rPr>
              <w:t>Transferência de conhecimento</w:t>
            </w:r>
          </w:p>
          <w:p w14:paraId="1BFADD1E" w14:textId="77777777" w:rsidR="00C35746" w:rsidRPr="005C52C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2C5">
              <w:rPr>
                <w:rFonts w:ascii="Times New Roman" w:hAnsi="Times New Roman" w:cs="Times New Roman"/>
                <w:sz w:val="20"/>
                <w:szCs w:val="20"/>
              </w:rPr>
              <w:t>Macroeconomia</w:t>
            </w:r>
          </w:p>
        </w:tc>
        <w:tc>
          <w:tcPr>
            <w:tcW w:w="794" w:type="pct"/>
          </w:tcPr>
          <w:p w14:paraId="0201948E" w14:textId="77777777" w:rsidR="00C35746" w:rsidRPr="005C52C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Teórico</w:t>
            </w:r>
          </w:p>
        </w:tc>
      </w:tr>
      <w:tr w:rsidR="00C35746" w:rsidRPr="005C52C5" w14:paraId="699761B5" w14:textId="77777777" w:rsidTr="00C35746">
        <w:trPr>
          <w:jc w:val="center"/>
        </w:trPr>
        <w:tc>
          <w:tcPr>
            <w:tcW w:w="433" w:type="pct"/>
          </w:tcPr>
          <w:p w14:paraId="2A1F4684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C32EF5">
              <w:rPr>
                <w:rFonts w:ascii="Times New Roman" w:hAnsi="Times New Roman" w:cs="Times New Roman"/>
                <w:sz w:val="20"/>
                <w:szCs w:val="22"/>
              </w:rPr>
              <w:t>1977</w:t>
            </w:r>
          </w:p>
        </w:tc>
        <w:tc>
          <w:tcPr>
            <w:tcW w:w="876" w:type="pct"/>
          </w:tcPr>
          <w:p w14:paraId="0CE0FF9C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proofErr w:type="spellStart"/>
            <w:r w:rsidRPr="00C32EF5">
              <w:rPr>
                <w:rFonts w:ascii="Times New Roman" w:hAnsi="Times New Roman" w:cs="Times New Roman"/>
                <w:sz w:val="20"/>
                <w:szCs w:val="22"/>
              </w:rPr>
              <w:t>Edstr</w:t>
            </w:r>
            <w:r w:rsidRPr="00335881">
              <w:rPr>
                <w:rFonts w:ascii="Times New Roman" w:hAnsi="Times New Roman" w:cs="Times New Roman"/>
                <w:sz w:val="20"/>
                <w:szCs w:val="22"/>
              </w:rPr>
              <w:t>ö</w:t>
            </w:r>
            <w:r w:rsidRPr="00C32EF5">
              <w:rPr>
                <w:rFonts w:ascii="Times New Roman" w:hAnsi="Times New Roman" w:cs="Times New Roman"/>
                <w:sz w:val="20"/>
                <w:szCs w:val="22"/>
              </w:rPr>
              <w:t>m</w:t>
            </w:r>
            <w:proofErr w:type="spellEnd"/>
            <w:r w:rsidRPr="00C32EF5">
              <w:rPr>
                <w:rFonts w:ascii="Times New Roman" w:hAnsi="Times New Roman" w:cs="Times New Roman"/>
                <w:sz w:val="20"/>
                <w:szCs w:val="22"/>
              </w:rPr>
              <w:t>, A.</w:t>
            </w:r>
          </w:p>
        </w:tc>
        <w:tc>
          <w:tcPr>
            <w:tcW w:w="718" w:type="pct"/>
          </w:tcPr>
          <w:p w14:paraId="2EBACC5B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2"/>
              </w:rPr>
              <w:t>Admin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. Science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2"/>
              </w:rPr>
              <w:t>Quartely</w:t>
            </w:r>
            <w:proofErr w:type="spellEnd"/>
          </w:p>
        </w:tc>
        <w:tc>
          <w:tcPr>
            <w:tcW w:w="977" w:type="pct"/>
          </w:tcPr>
          <w:p w14:paraId="4F3E79E0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Transferência internacional de recursos humanos</w:t>
            </w:r>
          </w:p>
        </w:tc>
        <w:tc>
          <w:tcPr>
            <w:tcW w:w="1203" w:type="pct"/>
          </w:tcPr>
          <w:p w14:paraId="2AD676C5" w14:textId="77777777" w:rsidR="00C35746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Expatriados</w:t>
            </w:r>
          </w:p>
          <w:p w14:paraId="009728BB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RBV</w:t>
            </w:r>
          </w:p>
        </w:tc>
        <w:tc>
          <w:tcPr>
            <w:tcW w:w="794" w:type="pct"/>
          </w:tcPr>
          <w:p w14:paraId="42023426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Teórico</w:t>
            </w:r>
          </w:p>
        </w:tc>
      </w:tr>
      <w:tr w:rsidR="00C35746" w:rsidRPr="005C52C5" w14:paraId="1AAA7D59" w14:textId="77777777" w:rsidTr="00C35746">
        <w:trPr>
          <w:jc w:val="center"/>
        </w:trPr>
        <w:tc>
          <w:tcPr>
            <w:tcW w:w="433" w:type="pct"/>
          </w:tcPr>
          <w:p w14:paraId="6F8C4221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C32EF5">
              <w:rPr>
                <w:rFonts w:ascii="Times New Roman" w:hAnsi="Times New Roman" w:cs="Times New Roman"/>
                <w:sz w:val="20"/>
                <w:szCs w:val="22"/>
              </w:rPr>
              <w:t>1978</w:t>
            </w:r>
          </w:p>
        </w:tc>
        <w:tc>
          <w:tcPr>
            <w:tcW w:w="876" w:type="pct"/>
          </w:tcPr>
          <w:p w14:paraId="72D1E2F9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proofErr w:type="spellStart"/>
            <w:r w:rsidRPr="00C32EF5">
              <w:rPr>
                <w:rFonts w:ascii="Times New Roman" w:hAnsi="Times New Roman" w:cs="Times New Roman"/>
                <w:sz w:val="20"/>
                <w:szCs w:val="22"/>
              </w:rPr>
              <w:t>Salancik</w:t>
            </w:r>
            <w:proofErr w:type="spellEnd"/>
            <w:r w:rsidRPr="00C32EF5">
              <w:rPr>
                <w:rFonts w:ascii="Times New Roman" w:hAnsi="Times New Roman" w:cs="Times New Roman"/>
                <w:sz w:val="20"/>
                <w:szCs w:val="22"/>
              </w:rPr>
              <w:t>, G.</w:t>
            </w:r>
          </w:p>
        </w:tc>
        <w:tc>
          <w:tcPr>
            <w:tcW w:w="718" w:type="pct"/>
          </w:tcPr>
          <w:p w14:paraId="78FD5560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Livro</w:t>
            </w:r>
          </w:p>
        </w:tc>
        <w:tc>
          <w:tcPr>
            <w:tcW w:w="977" w:type="pct"/>
          </w:tcPr>
          <w:p w14:paraId="29C14BDF" w14:textId="77777777" w:rsidR="00C35746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</w:p>
          <w:p w14:paraId="7788778F" w14:textId="77777777" w:rsidR="00C35746" w:rsidRPr="001217EF" w:rsidRDefault="00C35746" w:rsidP="00C35746">
            <w:pPr>
              <w:tabs>
                <w:tab w:val="left" w:pos="8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Controle</w:t>
            </w:r>
          </w:p>
        </w:tc>
        <w:tc>
          <w:tcPr>
            <w:tcW w:w="1203" w:type="pct"/>
          </w:tcPr>
          <w:p w14:paraId="495FA914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Dependência de Recursos</w:t>
            </w:r>
          </w:p>
        </w:tc>
        <w:tc>
          <w:tcPr>
            <w:tcW w:w="794" w:type="pct"/>
          </w:tcPr>
          <w:p w14:paraId="75E62F1E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Utilizam casos históricos</w:t>
            </w:r>
          </w:p>
        </w:tc>
      </w:tr>
      <w:tr w:rsidR="00C35746" w:rsidRPr="005C52C5" w14:paraId="49410A5D" w14:textId="77777777" w:rsidTr="00C35746">
        <w:trPr>
          <w:jc w:val="center"/>
        </w:trPr>
        <w:tc>
          <w:tcPr>
            <w:tcW w:w="433" w:type="pct"/>
          </w:tcPr>
          <w:p w14:paraId="19978518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C32EF5">
              <w:rPr>
                <w:rFonts w:ascii="Times New Roman" w:hAnsi="Times New Roman" w:cs="Times New Roman"/>
                <w:sz w:val="20"/>
                <w:szCs w:val="22"/>
              </w:rPr>
              <w:t>1986</w:t>
            </w:r>
          </w:p>
        </w:tc>
        <w:tc>
          <w:tcPr>
            <w:tcW w:w="876" w:type="pct"/>
          </w:tcPr>
          <w:p w14:paraId="64D9A150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proofErr w:type="spellStart"/>
            <w:r w:rsidRPr="00C32EF5">
              <w:rPr>
                <w:rFonts w:ascii="Times New Roman" w:hAnsi="Times New Roman" w:cs="Times New Roman"/>
                <w:sz w:val="20"/>
                <w:szCs w:val="22"/>
              </w:rPr>
              <w:t>Hedlund</w:t>
            </w:r>
            <w:proofErr w:type="spellEnd"/>
            <w:r w:rsidRPr="00C32EF5">
              <w:rPr>
                <w:rFonts w:ascii="Times New Roman" w:hAnsi="Times New Roman" w:cs="Times New Roman"/>
                <w:sz w:val="20"/>
                <w:szCs w:val="22"/>
              </w:rPr>
              <w:t>, G</w:t>
            </w:r>
          </w:p>
        </w:tc>
        <w:tc>
          <w:tcPr>
            <w:tcW w:w="718" w:type="pct"/>
          </w:tcPr>
          <w:p w14:paraId="0C0E71BA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2"/>
              </w:rPr>
              <w:t>Human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 Resource </w:t>
            </w:r>
          </w:p>
        </w:tc>
        <w:tc>
          <w:tcPr>
            <w:tcW w:w="977" w:type="pct"/>
          </w:tcPr>
          <w:p w14:paraId="212DA31F" w14:textId="77777777" w:rsidR="00C35746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Hierarquia</w:t>
            </w:r>
          </w:p>
          <w:p w14:paraId="6ED798BA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2"/>
              </w:rPr>
              <w:t>Heterarquia</w:t>
            </w:r>
            <w:proofErr w:type="spellEnd"/>
          </w:p>
        </w:tc>
        <w:tc>
          <w:tcPr>
            <w:tcW w:w="1203" w:type="pct"/>
          </w:tcPr>
          <w:p w14:paraId="600B07D0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Interorganizacional</w:t>
            </w:r>
          </w:p>
        </w:tc>
        <w:tc>
          <w:tcPr>
            <w:tcW w:w="794" w:type="pct"/>
          </w:tcPr>
          <w:p w14:paraId="2237944D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Teórico</w:t>
            </w:r>
          </w:p>
        </w:tc>
      </w:tr>
      <w:tr w:rsidR="00C35746" w:rsidRPr="005C52C5" w14:paraId="77CD7AE3" w14:textId="77777777" w:rsidTr="00C35746">
        <w:trPr>
          <w:jc w:val="center"/>
        </w:trPr>
        <w:tc>
          <w:tcPr>
            <w:tcW w:w="433" w:type="pct"/>
          </w:tcPr>
          <w:p w14:paraId="5F377B0F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1986</w:t>
            </w:r>
          </w:p>
        </w:tc>
        <w:tc>
          <w:tcPr>
            <w:tcW w:w="876" w:type="pct"/>
          </w:tcPr>
          <w:p w14:paraId="6E78D027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proofErr w:type="spellStart"/>
            <w:r w:rsidRPr="00C32EF5">
              <w:rPr>
                <w:rFonts w:ascii="Times New Roman" w:hAnsi="Times New Roman" w:cs="Times New Roman"/>
                <w:sz w:val="20"/>
                <w:szCs w:val="22"/>
              </w:rPr>
              <w:t>Podsakoff</w:t>
            </w:r>
            <w:proofErr w:type="spellEnd"/>
            <w:r w:rsidRPr="00C32EF5">
              <w:rPr>
                <w:rFonts w:ascii="Times New Roman" w:hAnsi="Times New Roman" w:cs="Times New Roman"/>
                <w:sz w:val="20"/>
                <w:szCs w:val="22"/>
              </w:rPr>
              <w:t>, P.</w:t>
            </w:r>
          </w:p>
        </w:tc>
        <w:tc>
          <w:tcPr>
            <w:tcW w:w="718" w:type="pct"/>
          </w:tcPr>
          <w:p w14:paraId="2BD662FA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2"/>
              </w:rPr>
              <w:t>Journal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2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 Management</w:t>
            </w:r>
          </w:p>
        </w:tc>
        <w:tc>
          <w:tcPr>
            <w:tcW w:w="977" w:type="pct"/>
          </w:tcPr>
          <w:p w14:paraId="5A9FDF92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Validade de pesquisa </w:t>
            </w:r>
          </w:p>
        </w:tc>
        <w:tc>
          <w:tcPr>
            <w:tcW w:w="1203" w:type="pct"/>
          </w:tcPr>
          <w:p w14:paraId="4250BA35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N/A</w:t>
            </w:r>
          </w:p>
        </w:tc>
        <w:tc>
          <w:tcPr>
            <w:tcW w:w="794" w:type="pct"/>
          </w:tcPr>
          <w:p w14:paraId="2E0458C0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N/A</w:t>
            </w:r>
          </w:p>
        </w:tc>
      </w:tr>
      <w:tr w:rsidR="00C35746" w:rsidRPr="005C52C5" w14:paraId="42D675FA" w14:textId="77777777" w:rsidTr="00C35746">
        <w:trPr>
          <w:jc w:val="center"/>
        </w:trPr>
        <w:tc>
          <w:tcPr>
            <w:tcW w:w="433" w:type="pct"/>
          </w:tcPr>
          <w:p w14:paraId="20F05F10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C32EF5">
              <w:rPr>
                <w:rFonts w:ascii="Times New Roman" w:hAnsi="Times New Roman" w:cs="Times New Roman"/>
                <w:sz w:val="20"/>
                <w:szCs w:val="22"/>
              </w:rPr>
              <w:t>1987</w:t>
            </w:r>
          </w:p>
        </w:tc>
        <w:tc>
          <w:tcPr>
            <w:tcW w:w="876" w:type="pct"/>
          </w:tcPr>
          <w:p w14:paraId="407BA162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proofErr w:type="spellStart"/>
            <w:r w:rsidRPr="00C32EF5">
              <w:rPr>
                <w:rFonts w:ascii="Times New Roman" w:hAnsi="Times New Roman" w:cs="Times New Roman"/>
                <w:sz w:val="20"/>
                <w:szCs w:val="22"/>
              </w:rPr>
              <w:t>Prahalad</w:t>
            </w:r>
            <w:proofErr w:type="spellEnd"/>
            <w:r w:rsidRPr="00C32EF5">
              <w:rPr>
                <w:rFonts w:ascii="Times New Roman" w:hAnsi="Times New Roman" w:cs="Times New Roman"/>
                <w:sz w:val="20"/>
                <w:szCs w:val="22"/>
              </w:rPr>
              <w:t>, C.</w:t>
            </w:r>
          </w:p>
        </w:tc>
        <w:tc>
          <w:tcPr>
            <w:tcW w:w="718" w:type="pct"/>
          </w:tcPr>
          <w:p w14:paraId="61EB0BC2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Livro</w:t>
            </w:r>
          </w:p>
        </w:tc>
        <w:tc>
          <w:tcPr>
            <w:tcW w:w="977" w:type="pct"/>
          </w:tcPr>
          <w:p w14:paraId="112F058B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Gerenciamento da multinacional</w:t>
            </w:r>
          </w:p>
        </w:tc>
        <w:tc>
          <w:tcPr>
            <w:tcW w:w="1203" w:type="pct"/>
          </w:tcPr>
          <w:p w14:paraId="53F466D5" w14:textId="77777777" w:rsidR="00C35746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Integração global e resposta local</w:t>
            </w:r>
          </w:p>
          <w:p w14:paraId="6219E234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(modelo IR) </w:t>
            </w:r>
          </w:p>
        </w:tc>
        <w:tc>
          <w:tcPr>
            <w:tcW w:w="794" w:type="pct"/>
          </w:tcPr>
          <w:p w14:paraId="1607C327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Casos históricos</w:t>
            </w:r>
          </w:p>
        </w:tc>
      </w:tr>
      <w:tr w:rsidR="00C35746" w:rsidRPr="005C52C5" w14:paraId="12BA3836" w14:textId="77777777" w:rsidTr="00C35746">
        <w:trPr>
          <w:jc w:val="center"/>
        </w:trPr>
        <w:tc>
          <w:tcPr>
            <w:tcW w:w="433" w:type="pct"/>
          </w:tcPr>
          <w:p w14:paraId="3878C43F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C32EF5">
              <w:rPr>
                <w:rFonts w:ascii="Times New Roman" w:hAnsi="Times New Roman" w:cs="Times New Roman"/>
                <w:sz w:val="20"/>
                <w:szCs w:val="22"/>
              </w:rPr>
              <w:t>1988</w:t>
            </w:r>
          </w:p>
        </w:tc>
        <w:tc>
          <w:tcPr>
            <w:tcW w:w="876" w:type="pct"/>
          </w:tcPr>
          <w:p w14:paraId="0C0D8938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proofErr w:type="spellStart"/>
            <w:r w:rsidRPr="00C32EF5">
              <w:rPr>
                <w:rFonts w:ascii="Times New Roman" w:hAnsi="Times New Roman" w:cs="Times New Roman"/>
                <w:sz w:val="20"/>
                <w:szCs w:val="22"/>
              </w:rPr>
              <w:t>Ghoshal</w:t>
            </w:r>
            <w:proofErr w:type="spellEnd"/>
            <w:r w:rsidRPr="00C32EF5">
              <w:rPr>
                <w:rFonts w:ascii="Times New Roman" w:hAnsi="Times New Roman" w:cs="Times New Roman"/>
                <w:sz w:val="20"/>
                <w:szCs w:val="22"/>
              </w:rPr>
              <w:t>, S.</w:t>
            </w:r>
          </w:p>
        </w:tc>
        <w:tc>
          <w:tcPr>
            <w:tcW w:w="718" w:type="pct"/>
          </w:tcPr>
          <w:p w14:paraId="7E55E522" w14:textId="77777777" w:rsidR="00C35746" w:rsidRPr="0077429F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  <w:lang w:val="en-US"/>
              </w:rPr>
            </w:pPr>
            <w:r w:rsidRPr="0077429F">
              <w:rPr>
                <w:rFonts w:ascii="Times New Roman" w:hAnsi="Times New Roman" w:cs="Times New Roman"/>
                <w:sz w:val="20"/>
                <w:szCs w:val="22"/>
                <w:lang w:val="en-US"/>
              </w:rPr>
              <w:t>Journal of International Business Studies</w:t>
            </w:r>
          </w:p>
        </w:tc>
        <w:tc>
          <w:tcPr>
            <w:tcW w:w="977" w:type="pct"/>
          </w:tcPr>
          <w:p w14:paraId="4044479B" w14:textId="77777777" w:rsidR="00C35746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Inovação nas subsidiárias</w:t>
            </w:r>
          </w:p>
          <w:p w14:paraId="167BE1B3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1203" w:type="pct"/>
          </w:tcPr>
          <w:p w14:paraId="298E4215" w14:textId="77777777" w:rsidR="00C35746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Interorganizacional</w:t>
            </w:r>
          </w:p>
          <w:p w14:paraId="5189DFFE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Relação matriz-subsidiária</w:t>
            </w:r>
          </w:p>
        </w:tc>
        <w:tc>
          <w:tcPr>
            <w:tcW w:w="794" w:type="pct"/>
          </w:tcPr>
          <w:p w14:paraId="3162EE3D" w14:textId="77777777" w:rsidR="00C35746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2"/>
              </w:rPr>
              <w:t>Survey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 </w:t>
            </w:r>
          </w:p>
          <w:p w14:paraId="3B5A6145" w14:textId="77777777" w:rsidR="00C35746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Regressão</w:t>
            </w:r>
          </w:p>
          <w:p w14:paraId="15525602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Comparação entre médias</w:t>
            </w:r>
          </w:p>
        </w:tc>
      </w:tr>
      <w:tr w:rsidR="00C35746" w:rsidRPr="005C52C5" w14:paraId="6571DB1D" w14:textId="77777777" w:rsidTr="00C35746">
        <w:trPr>
          <w:jc w:val="center"/>
        </w:trPr>
        <w:tc>
          <w:tcPr>
            <w:tcW w:w="433" w:type="pct"/>
          </w:tcPr>
          <w:p w14:paraId="0D0B2CE9" w14:textId="77777777" w:rsidR="00C35746" w:rsidRPr="005C52C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2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1989</w:t>
            </w:r>
          </w:p>
        </w:tc>
        <w:tc>
          <w:tcPr>
            <w:tcW w:w="876" w:type="pct"/>
          </w:tcPr>
          <w:p w14:paraId="00C6B074" w14:textId="77777777" w:rsidR="00C35746" w:rsidRPr="005C52C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52C5">
              <w:rPr>
                <w:rFonts w:ascii="Times New Roman" w:hAnsi="Times New Roman" w:cs="Times New Roman"/>
                <w:sz w:val="20"/>
                <w:szCs w:val="20"/>
              </w:rPr>
              <w:t>Bartlett</w:t>
            </w:r>
            <w:proofErr w:type="spellEnd"/>
            <w:r w:rsidRPr="005C52C5">
              <w:rPr>
                <w:rFonts w:ascii="Times New Roman" w:hAnsi="Times New Roman" w:cs="Times New Roman"/>
                <w:sz w:val="20"/>
                <w:szCs w:val="20"/>
              </w:rPr>
              <w:t>, C.</w:t>
            </w:r>
          </w:p>
        </w:tc>
        <w:tc>
          <w:tcPr>
            <w:tcW w:w="718" w:type="pct"/>
          </w:tcPr>
          <w:p w14:paraId="616C0265" w14:textId="77777777" w:rsidR="00C35746" w:rsidRPr="005C52C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2C5">
              <w:rPr>
                <w:rFonts w:ascii="Times New Roman" w:hAnsi="Times New Roman" w:cs="Times New Roman"/>
                <w:sz w:val="20"/>
                <w:szCs w:val="20"/>
              </w:rPr>
              <w:t>Livro</w:t>
            </w:r>
          </w:p>
        </w:tc>
        <w:tc>
          <w:tcPr>
            <w:tcW w:w="977" w:type="pct"/>
          </w:tcPr>
          <w:p w14:paraId="07A4B5A3" w14:textId="77777777" w:rsidR="00C35746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52C5">
              <w:rPr>
                <w:rFonts w:ascii="Times New Roman" w:hAnsi="Times New Roman" w:cs="Times New Roman"/>
                <w:sz w:val="20"/>
                <w:szCs w:val="20"/>
              </w:rPr>
              <w:t>Transnacionalidade</w:t>
            </w:r>
            <w:proofErr w:type="spellEnd"/>
            <w:r w:rsidRPr="005C5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4D8DE18" w14:textId="77777777" w:rsidR="00C35746" w:rsidRPr="005C52C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2C5">
              <w:rPr>
                <w:rFonts w:ascii="Times New Roman" w:hAnsi="Times New Roman" w:cs="Times New Roman"/>
                <w:sz w:val="20"/>
                <w:szCs w:val="20"/>
              </w:rPr>
              <w:t>Coordenação do fluxo de informação e conhecimento dentro da</w:t>
            </w:r>
            <w:ins w:id="1413" w:author="Paula Valentim" w:date="2017-12-29T22:10:00Z">
              <w:r w:rsidR="000D01E3">
                <w:rPr>
                  <w:rFonts w:ascii="Times New Roman" w:hAnsi="Times New Roman" w:cs="Times New Roman"/>
                  <w:sz w:val="20"/>
                  <w:szCs w:val="20"/>
                </w:rPr>
                <w:t xml:space="preserve"> multinacional</w:t>
              </w:r>
            </w:ins>
            <w:del w:id="1414" w:author="Paula Valentim" w:date="2017-12-29T22:10:00Z">
              <w:r w:rsidRPr="005C52C5" w:rsidDel="000D01E3">
                <w:rPr>
                  <w:rFonts w:ascii="Times New Roman" w:hAnsi="Times New Roman" w:cs="Times New Roman"/>
                  <w:sz w:val="20"/>
                  <w:szCs w:val="20"/>
                </w:rPr>
                <w:delText xml:space="preserve"> M</w:delText>
              </w:r>
            </w:del>
            <w:del w:id="1415" w:author="Paula Valentim" w:date="2017-12-29T22:09:00Z">
              <w:r w:rsidRPr="005C52C5" w:rsidDel="000D01E3">
                <w:rPr>
                  <w:rFonts w:ascii="Times New Roman" w:hAnsi="Times New Roman" w:cs="Times New Roman"/>
                  <w:sz w:val="20"/>
                  <w:szCs w:val="20"/>
                </w:rPr>
                <w:delText>NE</w:delText>
              </w:r>
            </w:del>
            <w:r w:rsidRPr="005C52C5">
              <w:rPr>
                <w:rFonts w:ascii="Times New Roman" w:hAnsi="Times New Roman" w:cs="Times New Roman"/>
                <w:sz w:val="20"/>
                <w:szCs w:val="20"/>
              </w:rPr>
              <w:t xml:space="preserve"> e na sua rede.</w:t>
            </w:r>
          </w:p>
        </w:tc>
        <w:tc>
          <w:tcPr>
            <w:tcW w:w="1203" w:type="pct"/>
          </w:tcPr>
          <w:p w14:paraId="1ECD1B2F" w14:textId="77777777" w:rsidR="00C35746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Interorganizacional</w:t>
            </w:r>
          </w:p>
          <w:p w14:paraId="3D989318" w14:textId="77777777" w:rsidR="00C35746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Coordenação</w:t>
            </w:r>
          </w:p>
          <w:p w14:paraId="214FE254" w14:textId="77777777" w:rsidR="00C35746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Controle</w:t>
            </w:r>
          </w:p>
          <w:p w14:paraId="10AA657E" w14:textId="77777777" w:rsidR="00C35746" w:rsidRPr="005C52C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Relevância das subsidiárias</w:t>
            </w:r>
          </w:p>
        </w:tc>
        <w:tc>
          <w:tcPr>
            <w:tcW w:w="794" w:type="pct"/>
          </w:tcPr>
          <w:p w14:paraId="7404565B" w14:textId="77777777" w:rsidR="00C35746" w:rsidRPr="005C52C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Teórico</w:t>
            </w:r>
          </w:p>
        </w:tc>
      </w:tr>
      <w:tr w:rsidR="00C35746" w:rsidRPr="005C52C5" w14:paraId="08D12FF2" w14:textId="77777777" w:rsidTr="00C35746">
        <w:trPr>
          <w:jc w:val="center"/>
        </w:trPr>
        <w:tc>
          <w:tcPr>
            <w:tcW w:w="433" w:type="pct"/>
          </w:tcPr>
          <w:p w14:paraId="5BEFE3B1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C32EF5">
              <w:rPr>
                <w:rFonts w:ascii="Times New Roman" w:hAnsi="Times New Roman" w:cs="Times New Roman"/>
                <w:sz w:val="20"/>
                <w:szCs w:val="22"/>
              </w:rPr>
              <w:t>1989</w:t>
            </w:r>
          </w:p>
        </w:tc>
        <w:tc>
          <w:tcPr>
            <w:tcW w:w="876" w:type="pct"/>
          </w:tcPr>
          <w:p w14:paraId="1CFED651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proofErr w:type="spellStart"/>
            <w:r w:rsidRPr="00C32EF5">
              <w:rPr>
                <w:rFonts w:ascii="Times New Roman" w:hAnsi="Times New Roman" w:cs="Times New Roman"/>
                <w:sz w:val="20"/>
                <w:szCs w:val="22"/>
              </w:rPr>
              <w:t>Eisenhardt</w:t>
            </w:r>
            <w:proofErr w:type="spellEnd"/>
            <w:r w:rsidRPr="00C32EF5">
              <w:rPr>
                <w:rFonts w:ascii="Times New Roman" w:hAnsi="Times New Roman" w:cs="Times New Roman"/>
                <w:sz w:val="20"/>
                <w:szCs w:val="22"/>
              </w:rPr>
              <w:t>, K.</w:t>
            </w:r>
          </w:p>
        </w:tc>
        <w:tc>
          <w:tcPr>
            <w:tcW w:w="718" w:type="pct"/>
          </w:tcPr>
          <w:p w14:paraId="7770B32B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2"/>
              </w:rPr>
              <w:t>Academy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2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 Management</w:t>
            </w:r>
          </w:p>
        </w:tc>
        <w:tc>
          <w:tcPr>
            <w:tcW w:w="977" w:type="pct"/>
          </w:tcPr>
          <w:p w14:paraId="39967F58" w14:textId="77777777" w:rsidR="00C35746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Controle</w:t>
            </w:r>
          </w:p>
          <w:p w14:paraId="5DA01D39" w14:textId="77777777" w:rsidR="00C35746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Oportunismo</w:t>
            </w:r>
          </w:p>
          <w:p w14:paraId="628DEDC5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Contrato</w:t>
            </w:r>
          </w:p>
        </w:tc>
        <w:tc>
          <w:tcPr>
            <w:tcW w:w="1203" w:type="pct"/>
          </w:tcPr>
          <w:p w14:paraId="79E78524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Agente- principal</w:t>
            </w:r>
          </w:p>
        </w:tc>
        <w:tc>
          <w:tcPr>
            <w:tcW w:w="794" w:type="pct"/>
          </w:tcPr>
          <w:p w14:paraId="41EBA978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N/A</w:t>
            </w:r>
          </w:p>
        </w:tc>
      </w:tr>
      <w:tr w:rsidR="00C35746" w:rsidRPr="005C52C5" w14:paraId="77200DA8" w14:textId="77777777" w:rsidTr="00C35746">
        <w:trPr>
          <w:jc w:val="center"/>
        </w:trPr>
        <w:tc>
          <w:tcPr>
            <w:tcW w:w="433" w:type="pct"/>
          </w:tcPr>
          <w:p w14:paraId="5C29181A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C32EF5">
              <w:rPr>
                <w:rFonts w:ascii="Times New Roman" w:hAnsi="Times New Roman" w:cs="Times New Roman"/>
                <w:sz w:val="20"/>
                <w:szCs w:val="22"/>
              </w:rPr>
              <w:t>1989</w:t>
            </w:r>
          </w:p>
        </w:tc>
        <w:tc>
          <w:tcPr>
            <w:tcW w:w="876" w:type="pct"/>
          </w:tcPr>
          <w:p w14:paraId="2F8E7856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proofErr w:type="spellStart"/>
            <w:r w:rsidRPr="00C32EF5">
              <w:rPr>
                <w:rFonts w:ascii="Times New Roman" w:hAnsi="Times New Roman" w:cs="Times New Roman"/>
                <w:sz w:val="20"/>
                <w:szCs w:val="22"/>
              </w:rPr>
              <w:t>Goshal</w:t>
            </w:r>
            <w:proofErr w:type="spellEnd"/>
            <w:r w:rsidRPr="00C32EF5">
              <w:rPr>
                <w:rFonts w:ascii="Times New Roman" w:hAnsi="Times New Roman" w:cs="Times New Roman"/>
                <w:sz w:val="20"/>
                <w:szCs w:val="22"/>
              </w:rPr>
              <w:t>, S.</w:t>
            </w:r>
          </w:p>
        </w:tc>
        <w:tc>
          <w:tcPr>
            <w:tcW w:w="718" w:type="pct"/>
          </w:tcPr>
          <w:p w14:paraId="07AB3B62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2"/>
              </w:rPr>
              <w:t>Strategic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 Management</w:t>
            </w:r>
          </w:p>
        </w:tc>
        <w:tc>
          <w:tcPr>
            <w:tcW w:w="977" w:type="pct"/>
          </w:tcPr>
          <w:p w14:paraId="4F11E4A9" w14:textId="77777777" w:rsidR="00C35746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Integração na organização e da organização com o ambiente</w:t>
            </w:r>
          </w:p>
          <w:p w14:paraId="7C7DFADC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1203" w:type="pct"/>
          </w:tcPr>
          <w:p w14:paraId="080DD777" w14:textId="77777777" w:rsidR="00C35746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RBV</w:t>
            </w:r>
          </w:p>
          <w:p w14:paraId="160FA85B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Relação matriz-subsidiária</w:t>
            </w:r>
          </w:p>
        </w:tc>
        <w:tc>
          <w:tcPr>
            <w:tcW w:w="794" w:type="pct"/>
          </w:tcPr>
          <w:p w14:paraId="71BA6068" w14:textId="77777777" w:rsidR="00C35746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2"/>
              </w:rPr>
              <w:t>Survet</w:t>
            </w:r>
            <w:proofErr w:type="spellEnd"/>
          </w:p>
          <w:p w14:paraId="16115C36" w14:textId="77777777" w:rsidR="00C35746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ANOVA</w:t>
            </w:r>
          </w:p>
          <w:p w14:paraId="330B42C8" w14:textId="77777777" w:rsidR="00C35746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MANOVA</w:t>
            </w:r>
          </w:p>
          <w:p w14:paraId="520DD137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Teste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2"/>
              </w:rPr>
              <w:t>Scheffe’s</w:t>
            </w:r>
            <w:proofErr w:type="spellEnd"/>
          </w:p>
        </w:tc>
      </w:tr>
      <w:tr w:rsidR="00C35746" w:rsidRPr="005C52C5" w14:paraId="29B3A1B2" w14:textId="77777777" w:rsidTr="00C35746">
        <w:trPr>
          <w:jc w:val="center"/>
        </w:trPr>
        <w:tc>
          <w:tcPr>
            <w:tcW w:w="433" w:type="pct"/>
          </w:tcPr>
          <w:p w14:paraId="23B8EEB4" w14:textId="77777777" w:rsidR="00C35746" w:rsidRPr="005C52C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2C5">
              <w:rPr>
                <w:rFonts w:ascii="Times New Roman" w:hAnsi="Times New Roman" w:cs="Times New Roman"/>
                <w:sz w:val="20"/>
                <w:szCs w:val="20"/>
              </w:rPr>
              <w:t>1990</w:t>
            </w:r>
          </w:p>
        </w:tc>
        <w:tc>
          <w:tcPr>
            <w:tcW w:w="876" w:type="pct"/>
          </w:tcPr>
          <w:p w14:paraId="08AA2EDC" w14:textId="77777777" w:rsidR="00C35746" w:rsidRPr="005C52C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2C5">
              <w:rPr>
                <w:rFonts w:ascii="Times New Roman" w:hAnsi="Times New Roman" w:cs="Times New Roman"/>
                <w:sz w:val="20"/>
                <w:szCs w:val="20"/>
              </w:rPr>
              <w:t>Cohen, W</w:t>
            </w:r>
          </w:p>
        </w:tc>
        <w:tc>
          <w:tcPr>
            <w:tcW w:w="718" w:type="pct"/>
          </w:tcPr>
          <w:p w14:paraId="03D45BA2" w14:textId="77777777" w:rsidR="00C35746" w:rsidRPr="005C52C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52C5">
              <w:rPr>
                <w:rFonts w:ascii="Times New Roman" w:hAnsi="Times New Roman" w:cs="Times New Roman"/>
                <w:sz w:val="20"/>
                <w:szCs w:val="20"/>
              </w:rPr>
              <w:t>Admin</w:t>
            </w:r>
            <w:proofErr w:type="spellEnd"/>
            <w:r w:rsidRPr="005C52C5">
              <w:rPr>
                <w:rFonts w:ascii="Times New Roman" w:hAnsi="Times New Roman" w:cs="Times New Roman"/>
                <w:sz w:val="20"/>
                <w:szCs w:val="20"/>
              </w:rPr>
              <w:t xml:space="preserve">. Science </w:t>
            </w:r>
            <w:proofErr w:type="spellStart"/>
            <w:r w:rsidRPr="005C52C5">
              <w:rPr>
                <w:rFonts w:ascii="Times New Roman" w:hAnsi="Times New Roman" w:cs="Times New Roman"/>
                <w:sz w:val="20"/>
                <w:szCs w:val="20"/>
              </w:rPr>
              <w:t>Quartely</w:t>
            </w:r>
            <w:proofErr w:type="spellEnd"/>
          </w:p>
        </w:tc>
        <w:tc>
          <w:tcPr>
            <w:tcW w:w="977" w:type="pct"/>
          </w:tcPr>
          <w:p w14:paraId="04CC01B0" w14:textId="77777777" w:rsidR="00C35746" w:rsidRPr="005C52C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Aprendizagem. Como identificar e adquirir novos conhecimentos</w:t>
            </w:r>
          </w:p>
        </w:tc>
        <w:tc>
          <w:tcPr>
            <w:tcW w:w="1203" w:type="pct"/>
          </w:tcPr>
          <w:p w14:paraId="21697A62" w14:textId="77777777" w:rsidR="00C35746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Aprendizagem</w:t>
            </w:r>
          </w:p>
          <w:p w14:paraId="6688B2FA" w14:textId="77777777" w:rsidR="00C35746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Inovação</w:t>
            </w:r>
          </w:p>
          <w:p w14:paraId="2547158F" w14:textId="77777777" w:rsidR="00C35746" w:rsidRPr="005C52C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Capacidade Absortiva</w:t>
            </w:r>
          </w:p>
        </w:tc>
        <w:tc>
          <w:tcPr>
            <w:tcW w:w="794" w:type="pct"/>
          </w:tcPr>
          <w:p w14:paraId="3312E8A4" w14:textId="77777777" w:rsidR="00C35746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Regressão múltipla</w:t>
            </w:r>
          </w:p>
          <w:p w14:paraId="77739F4F" w14:textId="77777777" w:rsidR="00C35746" w:rsidRPr="005C52C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746" w:rsidRPr="005C52C5" w14:paraId="5C0B4E2C" w14:textId="77777777" w:rsidTr="00C35746">
        <w:trPr>
          <w:jc w:val="center"/>
        </w:trPr>
        <w:tc>
          <w:tcPr>
            <w:tcW w:w="433" w:type="pct"/>
          </w:tcPr>
          <w:p w14:paraId="6B4EF736" w14:textId="77777777" w:rsidR="00C35746" w:rsidRPr="005C52C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1990</w:t>
            </w:r>
          </w:p>
        </w:tc>
        <w:tc>
          <w:tcPr>
            <w:tcW w:w="876" w:type="pct"/>
          </w:tcPr>
          <w:p w14:paraId="4F6ED2BE" w14:textId="77777777" w:rsidR="00C35746" w:rsidRPr="005C52C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Porter, M.</w:t>
            </w:r>
          </w:p>
        </w:tc>
        <w:tc>
          <w:tcPr>
            <w:tcW w:w="718" w:type="pct"/>
          </w:tcPr>
          <w:p w14:paraId="6997B43D" w14:textId="77777777" w:rsidR="00C35746" w:rsidRPr="005C52C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Harvard Business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Review</w:t>
            </w:r>
            <w:proofErr w:type="spellEnd"/>
          </w:p>
        </w:tc>
        <w:tc>
          <w:tcPr>
            <w:tcW w:w="977" w:type="pct"/>
          </w:tcPr>
          <w:p w14:paraId="7BEA739B" w14:textId="77777777" w:rsidR="00C35746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Vantagem Competitiva</w:t>
            </w:r>
          </w:p>
        </w:tc>
        <w:tc>
          <w:tcPr>
            <w:tcW w:w="1203" w:type="pct"/>
          </w:tcPr>
          <w:p w14:paraId="6C61ED47" w14:textId="77777777" w:rsidR="00C35746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Organização industrial</w:t>
            </w:r>
          </w:p>
          <w:p w14:paraId="03D8B342" w14:textId="77777777" w:rsidR="00C35746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Cadeia de Valor</w:t>
            </w:r>
          </w:p>
        </w:tc>
        <w:tc>
          <w:tcPr>
            <w:tcW w:w="794" w:type="pct"/>
          </w:tcPr>
          <w:p w14:paraId="2B61A533" w14:textId="77777777" w:rsidR="00C35746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Casos históricos</w:t>
            </w:r>
          </w:p>
        </w:tc>
      </w:tr>
      <w:tr w:rsidR="00C35746" w:rsidRPr="005C52C5" w14:paraId="1A02AEF8" w14:textId="77777777" w:rsidTr="00C35746">
        <w:trPr>
          <w:jc w:val="center"/>
        </w:trPr>
        <w:tc>
          <w:tcPr>
            <w:tcW w:w="433" w:type="pct"/>
          </w:tcPr>
          <w:p w14:paraId="38C2D41D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C32EF5">
              <w:rPr>
                <w:rFonts w:ascii="Times New Roman" w:hAnsi="Times New Roman" w:cs="Times New Roman"/>
                <w:sz w:val="20"/>
                <w:szCs w:val="22"/>
              </w:rPr>
              <w:t>1990</w:t>
            </w:r>
          </w:p>
        </w:tc>
        <w:tc>
          <w:tcPr>
            <w:tcW w:w="876" w:type="pct"/>
          </w:tcPr>
          <w:p w14:paraId="2550261E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proofErr w:type="spellStart"/>
            <w:r w:rsidRPr="00C32EF5">
              <w:rPr>
                <w:rFonts w:ascii="Times New Roman" w:hAnsi="Times New Roman" w:cs="Times New Roman"/>
                <w:sz w:val="20"/>
                <w:szCs w:val="22"/>
              </w:rPr>
              <w:t>Goshal</w:t>
            </w:r>
            <w:proofErr w:type="spellEnd"/>
            <w:r w:rsidRPr="00C32EF5">
              <w:rPr>
                <w:rFonts w:ascii="Times New Roman" w:hAnsi="Times New Roman" w:cs="Times New Roman"/>
                <w:sz w:val="20"/>
                <w:szCs w:val="22"/>
              </w:rPr>
              <w:t>, S.</w:t>
            </w:r>
          </w:p>
        </w:tc>
        <w:tc>
          <w:tcPr>
            <w:tcW w:w="718" w:type="pct"/>
          </w:tcPr>
          <w:p w14:paraId="0ED30E9D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2"/>
              </w:rPr>
              <w:t>Academy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2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 Management</w:t>
            </w:r>
          </w:p>
        </w:tc>
        <w:tc>
          <w:tcPr>
            <w:tcW w:w="977" w:type="pct"/>
          </w:tcPr>
          <w:p w14:paraId="51E45BF9" w14:textId="77777777" w:rsidR="00C35746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Poder</w:t>
            </w:r>
          </w:p>
          <w:p w14:paraId="40A94F7A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Conhecimento</w:t>
            </w:r>
          </w:p>
        </w:tc>
        <w:tc>
          <w:tcPr>
            <w:tcW w:w="1203" w:type="pct"/>
          </w:tcPr>
          <w:p w14:paraId="3A5AC400" w14:textId="77777777" w:rsidR="00C35746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Interorganizacional</w:t>
            </w:r>
          </w:p>
          <w:p w14:paraId="471E152F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Relação matriz-subsidiária</w:t>
            </w:r>
          </w:p>
        </w:tc>
        <w:tc>
          <w:tcPr>
            <w:tcW w:w="794" w:type="pct"/>
          </w:tcPr>
          <w:p w14:paraId="681F761A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Teórico</w:t>
            </w:r>
          </w:p>
        </w:tc>
      </w:tr>
      <w:tr w:rsidR="00C35746" w:rsidRPr="005C52C5" w14:paraId="41D62245" w14:textId="77777777" w:rsidTr="00C35746">
        <w:trPr>
          <w:jc w:val="center"/>
        </w:trPr>
        <w:tc>
          <w:tcPr>
            <w:tcW w:w="433" w:type="pct"/>
          </w:tcPr>
          <w:p w14:paraId="73FF2CAB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C32EF5">
              <w:rPr>
                <w:rFonts w:ascii="Times New Roman" w:hAnsi="Times New Roman" w:cs="Times New Roman"/>
                <w:sz w:val="20"/>
                <w:szCs w:val="22"/>
              </w:rPr>
              <w:t>1991</w:t>
            </w:r>
          </w:p>
        </w:tc>
        <w:tc>
          <w:tcPr>
            <w:tcW w:w="876" w:type="pct"/>
          </w:tcPr>
          <w:p w14:paraId="1F618E64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C32EF5">
              <w:rPr>
                <w:rFonts w:ascii="Times New Roman" w:hAnsi="Times New Roman" w:cs="Times New Roman"/>
                <w:sz w:val="20"/>
                <w:szCs w:val="22"/>
              </w:rPr>
              <w:t>Gupta, A.</w:t>
            </w:r>
          </w:p>
        </w:tc>
        <w:tc>
          <w:tcPr>
            <w:tcW w:w="718" w:type="pct"/>
          </w:tcPr>
          <w:p w14:paraId="7CA045F3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2"/>
              </w:rPr>
              <w:t>Academy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2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 Management</w:t>
            </w:r>
          </w:p>
        </w:tc>
        <w:tc>
          <w:tcPr>
            <w:tcW w:w="977" w:type="pct"/>
          </w:tcPr>
          <w:p w14:paraId="2BA88140" w14:textId="77777777" w:rsidR="00C35746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Fluxo de conhecimento</w:t>
            </w:r>
          </w:p>
          <w:p w14:paraId="7A734565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Controle</w:t>
            </w:r>
          </w:p>
        </w:tc>
        <w:tc>
          <w:tcPr>
            <w:tcW w:w="1203" w:type="pct"/>
          </w:tcPr>
          <w:p w14:paraId="333A2908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Redes</w:t>
            </w:r>
          </w:p>
        </w:tc>
        <w:tc>
          <w:tcPr>
            <w:tcW w:w="794" w:type="pct"/>
          </w:tcPr>
          <w:p w14:paraId="5944DCC4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Teórico</w:t>
            </w:r>
          </w:p>
        </w:tc>
      </w:tr>
      <w:tr w:rsidR="00C35746" w:rsidRPr="005C52C5" w14:paraId="33A6CE83" w14:textId="77777777" w:rsidTr="00C35746">
        <w:trPr>
          <w:jc w:val="center"/>
        </w:trPr>
        <w:tc>
          <w:tcPr>
            <w:tcW w:w="433" w:type="pct"/>
          </w:tcPr>
          <w:p w14:paraId="4EED8D74" w14:textId="77777777" w:rsidR="00C35746" w:rsidRPr="005C52C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2C5">
              <w:rPr>
                <w:rFonts w:ascii="Times New Roman" w:hAnsi="Times New Roman" w:cs="Times New Roman"/>
                <w:sz w:val="20"/>
                <w:szCs w:val="20"/>
              </w:rPr>
              <w:t>1992</w:t>
            </w:r>
          </w:p>
        </w:tc>
        <w:tc>
          <w:tcPr>
            <w:tcW w:w="876" w:type="pct"/>
          </w:tcPr>
          <w:p w14:paraId="0A58738F" w14:textId="77777777" w:rsidR="00C35746" w:rsidRPr="005C52C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52C5">
              <w:rPr>
                <w:rFonts w:ascii="Times New Roman" w:hAnsi="Times New Roman" w:cs="Times New Roman"/>
                <w:sz w:val="20"/>
                <w:szCs w:val="20"/>
              </w:rPr>
              <w:t>Kogut</w:t>
            </w:r>
            <w:proofErr w:type="spellEnd"/>
            <w:r w:rsidRPr="005C52C5">
              <w:rPr>
                <w:rFonts w:ascii="Times New Roman" w:hAnsi="Times New Roman" w:cs="Times New Roman"/>
                <w:sz w:val="20"/>
                <w:szCs w:val="20"/>
              </w:rPr>
              <w:t>, B.</w:t>
            </w:r>
          </w:p>
        </w:tc>
        <w:tc>
          <w:tcPr>
            <w:tcW w:w="718" w:type="pct"/>
          </w:tcPr>
          <w:p w14:paraId="7E55F54F" w14:textId="77777777" w:rsidR="00C35746" w:rsidRPr="005C52C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52C5">
              <w:rPr>
                <w:rFonts w:ascii="Times New Roman" w:hAnsi="Times New Roman" w:cs="Times New Roman"/>
                <w:sz w:val="20"/>
                <w:szCs w:val="20"/>
              </w:rPr>
              <w:t>Organization</w:t>
            </w:r>
            <w:proofErr w:type="spellEnd"/>
            <w:r w:rsidRPr="005C52C5">
              <w:rPr>
                <w:rFonts w:ascii="Times New Roman" w:hAnsi="Times New Roman" w:cs="Times New Roman"/>
                <w:sz w:val="20"/>
                <w:szCs w:val="20"/>
              </w:rPr>
              <w:t xml:space="preserve"> Science</w:t>
            </w:r>
          </w:p>
        </w:tc>
        <w:tc>
          <w:tcPr>
            <w:tcW w:w="977" w:type="pct"/>
          </w:tcPr>
          <w:p w14:paraId="42B0D907" w14:textId="77777777" w:rsidR="00C35746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Tipos de conhecimento</w:t>
            </w:r>
          </w:p>
          <w:p w14:paraId="1582A8CD" w14:textId="77777777" w:rsidR="00C35746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Transferência de conhecimento</w:t>
            </w:r>
          </w:p>
          <w:p w14:paraId="50929058" w14:textId="77777777" w:rsidR="00C35746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Capacidade</w:t>
            </w:r>
          </w:p>
          <w:p w14:paraId="21B871F0" w14:textId="77777777" w:rsidR="00C35746" w:rsidRPr="005C52C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pct"/>
          </w:tcPr>
          <w:p w14:paraId="3BF7C23B" w14:textId="77777777" w:rsidR="00C35746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Transferência de conhecimento</w:t>
            </w:r>
          </w:p>
          <w:p w14:paraId="2AE31432" w14:textId="77777777" w:rsidR="00C35746" w:rsidRPr="005C52C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pct"/>
          </w:tcPr>
          <w:p w14:paraId="648A95EF" w14:textId="77777777" w:rsidR="00C35746" w:rsidRPr="005C52C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Teórico</w:t>
            </w:r>
          </w:p>
        </w:tc>
      </w:tr>
      <w:tr w:rsidR="00C35746" w:rsidRPr="005C52C5" w14:paraId="31126D53" w14:textId="77777777" w:rsidTr="00C35746">
        <w:trPr>
          <w:jc w:val="center"/>
        </w:trPr>
        <w:tc>
          <w:tcPr>
            <w:tcW w:w="433" w:type="pct"/>
          </w:tcPr>
          <w:p w14:paraId="214D4584" w14:textId="77777777" w:rsidR="00C35746" w:rsidRPr="005C52C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2C5">
              <w:rPr>
                <w:rFonts w:ascii="Times New Roman" w:hAnsi="Times New Roman" w:cs="Times New Roman"/>
                <w:sz w:val="20"/>
                <w:szCs w:val="20"/>
              </w:rPr>
              <w:t>1993</w:t>
            </w:r>
          </w:p>
        </w:tc>
        <w:tc>
          <w:tcPr>
            <w:tcW w:w="876" w:type="pct"/>
          </w:tcPr>
          <w:p w14:paraId="2C70AF32" w14:textId="77777777" w:rsidR="00C35746" w:rsidRPr="005C52C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52C5">
              <w:rPr>
                <w:rFonts w:ascii="Times New Roman" w:hAnsi="Times New Roman" w:cs="Times New Roman"/>
                <w:sz w:val="20"/>
                <w:szCs w:val="20"/>
              </w:rPr>
              <w:t>Kogut</w:t>
            </w:r>
            <w:proofErr w:type="spellEnd"/>
            <w:r w:rsidRPr="005C52C5">
              <w:rPr>
                <w:rFonts w:ascii="Times New Roman" w:hAnsi="Times New Roman" w:cs="Times New Roman"/>
                <w:sz w:val="20"/>
                <w:szCs w:val="20"/>
              </w:rPr>
              <w:t>, B.</w:t>
            </w:r>
          </w:p>
        </w:tc>
        <w:tc>
          <w:tcPr>
            <w:tcW w:w="718" w:type="pct"/>
          </w:tcPr>
          <w:p w14:paraId="79FDED9F" w14:textId="77777777" w:rsidR="00C35746" w:rsidRPr="0077429F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742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Journal of International Business Studies</w:t>
            </w:r>
          </w:p>
        </w:tc>
        <w:tc>
          <w:tcPr>
            <w:tcW w:w="977" w:type="pct"/>
          </w:tcPr>
          <w:p w14:paraId="1D91F283" w14:textId="77777777" w:rsidR="00C35746" w:rsidRPr="005C52C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Transferência de conhecimento</w:t>
            </w:r>
          </w:p>
        </w:tc>
        <w:tc>
          <w:tcPr>
            <w:tcW w:w="1203" w:type="pct"/>
          </w:tcPr>
          <w:p w14:paraId="031147E9" w14:textId="77777777" w:rsidR="00C35746" w:rsidRPr="005C52C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Custos de transferência de conhecimento</w:t>
            </w:r>
          </w:p>
        </w:tc>
        <w:tc>
          <w:tcPr>
            <w:tcW w:w="794" w:type="pct"/>
          </w:tcPr>
          <w:p w14:paraId="49007196" w14:textId="77777777" w:rsidR="00C35746" w:rsidRPr="005C52C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Survey</w:t>
            </w:r>
            <w:proofErr w:type="spellEnd"/>
          </w:p>
        </w:tc>
      </w:tr>
      <w:tr w:rsidR="00C35746" w:rsidRPr="005C52C5" w14:paraId="2ED5B631" w14:textId="77777777" w:rsidTr="00C35746">
        <w:trPr>
          <w:jc w:val="center"/>
        </w:trPr>
        <w:tc>
          <w:tcPr>
            <w:tcW w:w="433" w:type="pct"/>
          </w:tcPr>
          <w:p w14:paraId="2AF8CDDD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C32EF5">
              <w:rPr>
                <w:rFonts w:ascii="Times New Roman" w:hAnsi="Times New Roman" w:cs="Times New Roman"/>
                <w:sz w:val="20"/>
                <w:szCs w:val="22"/>
              </w:rPr>
              <w:t>1995</w:t>
            </w:r>
          </w:p>
        </w:tc>
        <w:tc>
          <w:tcPr>
            <w:tcW w:w="876" w:type="pct"/>
          </w:tcPr>
          <w:p w14:paraId="25FE606B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proofErr w:type="spellStart"/>
            <w:r w:rsidRPr="00C32EF5">
              <w:rPr>
                <w:rFonts w:ascii="Times New Roman" w:hAnsi="Times New Roman" w:cs="Times New Roman"/>
                <w:sz w:val="20"/>
                <w:szCs w:val="22"/>
              </w:rPr>
              <w:t>Birkinshaw</w:t>
            </w:r>
            <w:proofErr w:type="spellEnd"/>
            <w:r w:rsidRPr="00C32EF5">
              <w:rPr>
                <w:rFonts w:ascii="Times New Roman" w:hAnsi="Times New Roman" w:cs="Times New Roman"/>
                <w:sz w:val="20"/>
                <w:szCs w:val="22"/>
              </w:rPr>
              <w:t>, J.</w:t>
            </w:r>
          </w:p>
        </w:tc>
        <w:tc>
          <w:tcPr>
            <w:tcW w:w="718" w:type="pct"/>
          </w:tcPr>
          <w:p w14:paraId="2AC5A723" w14:textId="77777777" w:rsidR="00C35746" w:rsidRPr="0077429F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  <w:lang w:val="en-US"/>
              </w:rPr>
            </w:pPr>
            <w:r w:rsidRPr="0077429F">
              <w:rPr>
                <w:rFonts w:ascii="Times New Roman" w:hAnsi="Times New Roman" w:cs="Times New Roman"/>
                <w:sz w:val="20"/>
                <w:szCs w:val="22"/>
                <w:lang w:val="en-US"/>
              </w:rPr>
              <w:t xml:space="preserve">Journal of International </w:t>
            </w:r>
            <w:r w:rsidRPr="0077429F">
              <w:rPr>
                <w:rFonts w:ascii="Times New Roman" w:hAnsi="Times New Roman" w:cs="Times New Roman"/>
                <w:sz w:val="20"/>
                <w:szCs w:val="22"/>
                <w:lang w:val="en-US"/>
              </w:rPr>
              <w:lastRenderedPageBreak/>
              <w:t>Business Studies</w:t>
            </w:r>
          </w:p>
        </w:tc>
        <w:tc>
          <w:tcPr>
            <w:tcW w:w="977" w:type="pct"/>
          </w:tcPr>
          <w:p w14:paraId="7BA9C161" w14:textId="77777777" w:rsidR="00C35746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lastRenderedPageBreak/>
              <w:t>Hierarquia</w:t>
            </w:r>
          </w:p>
          <w:p w14:paraId="3A6C9402" w14:textId="77777777" w:rsidR="00C35746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Mandatos</w:t>
            </w:r>
          </w:p>
          <w:p w14:paraId="7276EE9C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lastRenderedPageBreak/>
              <w:t>Charters</w:t>
            </w:r>
          </w:p>
        </w:tc>
        <w:tc>
          <w:tcPr>
            <w:tcW w:w="1203" w:type="pct"/>
          </w:tcPr>
          <w:p w14:paraId="57ACC75D" w14:textId="77777777" w:rsidR="00C35746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lastRenderedPageBreak/>
              <w:t>Evolução das subsidiárias</w:t>
            </w:r>
          </w:p>
          <w:p w14:paraId="1A691BD2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lastRenderedPageBreak/>
              <w:t>Relação matriz-subsidiárias</w:t>
            </w:r>
          </w:p>
        </w:tc>
        <w:tc>
          <w:tcPr>
            <w:tcW w:w="794" w:type="pct"/>
          </w:tcPr>
          <w:p w14:paraId="4D5D0362" w14:textId="77777777" w:rsidR="00C35746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2"/>
              </w:rPr>
              <w:lastRenderedPageBreak/>
              <w:t>Survey</w:t>
            </w:r>
            <w:proofErr w:type="spellEnd"/>
          </w:p>
          <w:p w14:paraId="04579402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Anova</w:t>
            </w:r>
          </w:p>
        </w:tc>
      </w:tr>
      <w:tr w:rsidR="00C35746" w:rsidRPr="005C52C5" w14:paraId="70ABA529" w14:textId="77777777" w:rsidTr="00C35746">
        <w:trPr>
          <w:jc w:val="center"/>
        </w:trPr>
        <w:tc>
          <w:tcPr>
            <w:tcW w:w="433" w:type="pct"/>
          </w:tcPr>
          <w:p w14:paraId="57BB48BF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C32EF5">
              <w:rPr>
                <w:rFonts w:ascii="Times New Roman" w:hAnsi="Times New Roman" w:cs="Times New Roman"/>
                <w:sz w:val="20"/>
                <w:szCs w:val="22"/>
              </w:rPr>
              <w:lastRenderedPageBreak/>
              <w:t>1996</w:t>
            </w:r>
          </w:p>
        </w:tc>
        <w:tc>
          <w:tcPr>
            <w:tcW w:w="876" w:type="pct"/>
          </w:tcPr>
          <w:p w14:paraId="46E2A426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2"/>
              </w:rPr>
              <w:t>Sz</w:t>
            </w:r>
            <w:r w:rsidRPr="00C32EF5">
              <w:rPr>
                <w:rFonts w:ascii="Times New Roman" w:hAnsi="Times New Roman" w:cs="Times New Roman"/>
                <w:sz w:val="20"/>
                <w:szCs w:val="22"/>
              </w:rPr>
              <w:t>ulanski</w:t>
            </w:r>
            <w:proofErr w:type="spellEnd"/>
            <w:r w:rsidRPr="00C32EF5">
              <w:rPr>
                <w:rFonts w:ascii="Times New Roman" w:hAnsi="Times New Roman" w:cs="Times New Roman"/>
                <w:sz w:val="20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 </w:t>
            </w:r>
            <w:r w:rsidRPr="00C32EF5">
              <w:rPr>
                <w:rFonts w:ascii="Times New Roman" w:hAnsi="Times New Roman" w:cs="Times New Roman"/>
                <w:sz w:val="20"/>
                <w:szCs w:val="22"/>
              </w:rPr>
              <w:t>G</w:t>
            </w:r>
          </w:p>
        </w:tc>
        <w:tc>
          <w:tcPr>
            <w:tcW w:w="718" w:type="pct"/>
          </w:tcPr>
          <w:p w14:paraId="7FC01AB2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2"/>
              </w:rPr>
              <w:t>Strategic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 Management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2"/>
              </w:rPr>
              <w:t>Journal</w:t>
            </w:r>
            <w:proofErr w:type="spellEnd"/>
          </w:p>
        </w:tc>
        <w:tc>
          <w:tcPr>
            <w:tcW w:w="977" w:type="pct"/>
          </w:tcPr>
          <w:p w14:paraId="07CD1727" w14:textId="77777777" w:rsidR="00C35746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Transferência de conhecimento</w:t>
            </w:r>
          </w:p>
          <w:p w14:paraId="61FDE9A4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Rotinas</w:t>
            </w:r>
          </w:p>
        </w:tc>
        <w:tc>
          <w:tcPr>
            <w:tcW w:w="1203" w:type="pct"/>
          </w:tcPr>
          <w:p w14:paraId="64F91470" w14:textId="77777777" w:rsidR="00C35746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Comportamental</w:t>
            </w:r>
          </w:p>
          <w:p w14:paraId="4292010D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794" w:type="pct"/>
          </w:tcPr>
          <w:p w14:paraId="763F2CEE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2"/>
              </w:rPr>
              <w:t>Survey</w:t>
            </w:r>
            <w:proofErr w:type="spellEnd"/>
          </w:p>
        </w:tc>
      </w:tr>
      <w:tr w:rsidR="00C35746" w:rsidRPr="005C52C5" w14:paraId="05B4CFF4" w14:textId="77777777" w:rsidTr="00C35746">
        <w:trPr>
          <w:jc w:val="center"/>
        </w:trPr>
        <w:tc>
          <w:tcPr>
            <w:tcW w:w="433" w:type="pct"/>
          </w:tcPr>
          <w:p w14:paraId="03EC1C18" w14:textId="77777777" w:rsidR="00C35746" w:rsidRPr="005C52C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2C5">
              <w:rPr>
                <w:rFonts w:ascii="Times New Roman" w:hAnsi="Times New Roman" w:cs="Times New Roman"/>
                <w:sz w:val="20"/>
                <w:szCs w:val="20"/>
              </w:rPr>
              <w:t>1996</w:t>
            </w:r>
          </w:p>
        </w:tc>
        <w:tc>
          <w:tcPr>
            <w:tcW w:w="876" w:type="pct"/>
          </w:tcPr>
          <w:p w14:paraId="13FE847C" w14:textId="77777777" w:rsidR="00C35746" w:rsidRPr="005C52C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2C5">
              <w:rPr>
                <w:rFonts w:ascii="Times New Roman" w:hAnsi="Times New Roman" w:cs="Times New Roman"/>
                <w:sz w:val="20"/>
                <w:szCs w:val="20"/>
              </w:rPr>
              <w:t>Grant, R.</w:t>
            </w:r>
          </w:p>
        </w:tc>
        <w:tc>
          <w:tcPr>
            <w:tcW w:w="718" w:type="pct"/>
          </w:tcPr>
          <w:p w14:paraId="262D52A1" w14:textId="77777777" w:rsidR="00C35746" w:rsidRPr="005C52C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52C5">
              <w:rPr>
                <w:rFonts w:ascii="Times New Roman" w:hAnsi="Times New Roman" w:cs="Times New Roman"/>
                <w:sz w:val="20"/>
                <w:szCs w:val="20"/>
              </w:rPr>
              <w:t>Strategic</w:t>
            </w:r>
            <w:proofErr w:type="spellEnd"/>
            <w:r w:rsidRPr="005C52C5">
              <w:rPr>
                <w:rFonts w:ascii="Times New Roman" w:hAnsi="Times New Roman" w:cs="Times New Roman"/>
                <w:sz w:val="20"/>
                <w:szCs w:val="20"/>
              </w:rPr>
              <w:t xml:space="preserve"> Man. </w:t>
            </w:r>
            <w:proofErr w:type="spellStart"/>
            <w:r w:rsidRPr="005C52C5">
              <w:rPr>
                <w:rFonts w:ascii="Times New Roman" w:hAnsi="Times New Roman" w:cs="Times New Roman"/>
                <w:sz w:val="20"/>
                <w:szCs w:val="20"/>
              </w:rPr>
              <w:t>Studies</w:t>
            </w:r>
            <w:proofErr w:type="spellEnd"/>
          </w:p>
        </w:tc>
        <w:tc>
          <w:tcPr>
            <w:tcW w:w="977" w:type="pct"/>
          </w:tcPr>
          <w:p w14:paraId="33C7AC34" w14:textId="77777777" w:rsidR="00C35746" w:rsidRPr="005C52C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Aprendizado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organizaciona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gerenciamento de tecnologia e cognição.</w:t>
            </w:r>
          </w:p>
        </w:tc>
        <w:tc>
          <w:tcPr>
            <w:tcW w:w="1203" w:type="pct"/>
          </w:tcPr>
          <w:p w14:paraId="0E2605D5" w14:textId="77777777" w:rsidR="00C35746" w:rsidRPr="005C52C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KBV</w:t>
            </w:r>
          </w:p>
        </w:tc>
        <w:tc>
          <w:tcPr>
            <w:tcW w:w="794" w:type="pct"/>
          </w:tcPr>
          <w:p w14:paraId="63BA8608" w14:textId="77777777" w:rsidR="00C35746" w:rsidRPr="005C52C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Teórico</w:t>
            </w:r>
          </w:p>
        </w:tc>
      </w:tr>
      <w:tr w:rsidR="00C35746" w:rsidRPr="005C52C5" w14:paraId="07D36C70" w14:textId="77777777" w:rsidTr="00C35746">
        <w:trPr>
          <w:jc w:val="center"/>
        </w:trPr>
        <w:tc>
          <w:tcPr>
            <w:tcW w:w="433" w:type="pct"/>
          </w:tcPr>
          <w:p w14:paraId="049A7E77" w14:textId="77777777" w:rsidR="00C35746" w:rsidRPr="005C52C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2C5">
              <w:rPr>
                <w:rFonts w:ascii="Times New Roman" w:hAnsi="Times New Roman" w:cs="Times New Roman"/>
                <w:sz w:val="20"/>
                <w:szCs w:val="20"/>
              </w:rPr>
              <w:t>1997</w:t>
            </w:r>
          </w:p>
        </w:tc>
        <w:tc>
          <w:tcPr>
            <w:tcW w:w="876" w:type="pct"/>
          </w:tcPr>
          <w:p w14:paraId="35F23EE6" w14:textId="77777777" w:rsidR="00C35746" w:rsidRPr="005C52C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52C5">
              <w:rPr>
                <w:rFonts w:ascii="Times New Roman" w:hAnsi="Times New Roman" w:cs="Times New Roman"/>
                <w:sz w:val="20"/>
                <w:szCs w:val="20"/>
              </w:rPr>
              <w:t>Birkinshaw</w:t>
            </w:r>
            <w:proofErr w:type="spellEnd"/>
            <w:r w:rsidRPr="005C52C5">
              <w:rPr>
                <w:rFonts w:ascii="Times New Roman" w:hAnsi="Times New Roman" w:cs="Times New Roman"/>
                <w:sz w:val="20"/>
                <w:szCs w:val="20"/>
              </w:rPr>
              <w:t>, J.</w:t>
            </w:r>
          </w:p>
        </w:tc>
        <w:tc>
          <w:tcPr>
            <w:tcW w:w="718" w:type="pct"/>
          </w:tcPr>
          <w:p w14:paraId="2963C2B7" w14:textId="77777777" w:rsidR="00C35746" w:rsidRPr="005C52C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52C5">
              <w:rPr>
                <w:rFonts w:ascii="Times New Roman" w:hAnsi="Times New Roman" w:cs="Times New Roman"/>
                <w:sz w:val="20"/>
                <w:szCs w:val="20"/>
              </w:rPr>
              <w:t>Strategic</w:t>
            </w:r>
            <w:proofErr w:type="spellEnd"/>
            <w:r w:rsidRPr="005C52C5">
              <w:rPr>
                <w:rFonts w:ascii="Times New Roman" w:hAnsi="Times New Roman" w:cs="Times New Roman"/>
                <w:sz w:val="20"/>
                <w:szCs w:val="20"/>
              </w:rPr>
              <w:t xml:space="preserve"> Man. </w:t>
            </w:r>
            <w:proofErr w:type="spellStart"/>
            <w:r w:rsidRPr="005C52C5">
              <w:rPr>
                <w:rFonts w:ascii="Times New Roman" w:hAnsi="Times New Roman" w:cs="Times New Roman"/>
                <w:sz w:val="20"/>
                <w:szCs w:val="20"/>
              </w:rPr>
              <w:t>Studies</w:t>
            </w:r>
            <w:proofErr w:type="spellEnd"/>
          </w:p>
        </w:tc>
        <w:tc>
          <w:tcPr>
            <w:tcW w:w="977" w:type="pct"/>
          </w:tcPr>
          <w:p w14:paraId="7331B30E" w14:textId="77777777" w:rsidR="00C35746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Empreendedorismo corporativo</w:t>
            </w:r>
          </w:p>
          <w:p w14:paraId="54AF125A" w14:textId="77777777" w:rsidR="00C35746" w:rsidRPr="005C52C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Relação matriz-subsidiária</w:t>
            </w:r>
          </w:p>
        </w:tc>
        <w:tc>
          <w:tcPr>
            <w:tcW w:w="1203" w:type="pct"/>
          </w:tcPr>
          <w:p w14:paraId="5B5FE0AF" w14:textId="77777777" w:rsidR="00C35746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Empreendedorismo Corporativo</w:t>
            </w:r>
          </w:p>
          <w:p w14:paraId="083B7930" w14:textId="77777777" w:rsidR="00C35746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Tipos de iniciativas</w:t>
            </w:r>
          </w:p>
          <w:p w14:paraId="6CA4D138" w14:textId="77777777" w:rsidR="00C35746" w:rsidRPr="005C52C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Incentivos</w:t>
            </w:r>
          </w:p>
        </w:tc>
        <w:tc>
          <w:tcPr>
            <w:tcW w:w="794" w:type="pct"/>
          </w:tcPr>
          <w:p w14:paraId="09FB46AF" w14:textId="77777777" w:rsidR="00C35746" w:rsidRPr="005C52C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Survey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 entrevistas com roteiro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semi-estruturado</w:t>
            </w:r>
            <w:proofErr w:type="spellEnd"/>
          </w:p>
        </w:tc>
      </w:tr>
      <w:tr w:rsidR="00C35746" w:rsidRPr="005C52C5" w14:paraId="59145EA2" w14:textId="77777777" w:rsidTr="00C35746">
        <w:trPr>
          <w:jc w:val="center"/>
        </w:trPr>
        <w:tc>
          <w:tcPr>
            <w:tcW w:w="433" w:type="pct"/>
          </w:tcPr>
          <w:p w14:paraId="54F3B564" w14:textId="77777777" w:rsidR="00C35746" w:rsidRPr="005C52C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2C5">
              <w:rPr>
                <w:rFonts w:ascii="Times New Roman" w:hAnsi="Times New Roman" w:cs="Times New Roman"/>
                <w:sz w:val="20"/>
                <w:szCs w:val="20"/>
              </w:rPr>
              <w:t>1998</w:t>
            </w:r>
          </w:p>
        </w:tc>
        <w:tc>
          <w:tcPr>
            <w:tcW w:w="876" w:type="pct"/>
          </w:tcPr>
          <w:p w14:paraId="248299B7" w14:textId="77777777" w:rsidR="00C35746" w:rsidRPr="005C52C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52C5">
              <w:rPr>
                <w:rFonts w:ascii="Times New Roman" w:hAnsi="Times New Roman" w:cs="Times New Roman"/>
                <w:sz w:val="20"/>
                <w:szCs w:val="20"/>
              </w:rPr>
              <w:t>Birkinshaw</w:t>
            </w:r>
            <w:proofErr w:type="spellEnd"/>
            <w:r w:rsidRPr="005C52C5">
              <w:rPr>
                <w:rFonts w:ascii="Times New Roman" w:hAnsi="Times New Roman" w:cs="Times New Roman"/>
                <w:sz w:val="20"/>
                <w:szCs w:val="20"/>
              </w:rPr>
              <w:t>, J.</w:t>
            </w:r>
          </w:p>
        </w:tc>
        <w:tc>
          <w:tcPr>
            <w:tcW w:w="718" w:type="pct"/>
          </w:tcPr>
          <w:p w14:paraId="414FD9E5" w14:textId="77777777" w:rsidR="00C35746" w:rsidRPr="005C52C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52C5">
              <w:rPr>
                <w:rFonts w:ascii="Times New Roman" w:hAnsi="Times New Roman" w:cs="Times New Roman"/>
                <w:sz w:val="20"/>
                <w:szCs w:val="20"/>
              </w:rPr>
              <w:t>Acad</w:t>
            </w:r>
            <w:proofErr w:type="spellEnd"/>
            <w:r w:rsidRPr="005C5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52C5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5C52C5">
              <w:rPr>
                <w:rFonts w:ascii="Times New Roman" w:hAnsi="Times New Roman" w:cs="Times New Roman"/>
                <w:sz w:val="20"/>
                <w:szCs w:val="20"/>
              </w:rPr>
              <w:t xml:space="preserve"> Man</w:t>
            </w:r>
          </w:p>
        </w:tc>
        <w:tc>
          <w:tcPr>
            <w:tcW w:w="977" w:type="pct"/>
          </w:tcPr>
          <w:p w14:paraId="2F670CEB" w14:textId="77777777" w:rsidR="00C35746" w:rsidRPr="005C52C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Fatores ligados as iniciativas das subsidiárias </w:t>
            </w:r>
          </w:p>
        </w:tc>
        <w:tc>
          <w:tcPr>
            <w:tcW w:w="1203" w:type="pct"/>
          </w:tcPr>
          <w:p w14:paraId="1F676E56" w14:textId="77777777" w:rsidR="00C35746" w:rsidRPr="005C52C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Vantagens específicas da organização</w:t>
            </w:r>
          </w:p>
        </w:tc>
        <w:tc>
          <w:tcPr>
            <w:tcW w:w="794" w:type="pct"/>
          </w:tcPr>
          <w:p w14:paraId="5E00A059" w14:textId="77777777" w:rsidR="00C35746" w:rsidRPr="005C52C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Teórico</w:t>
            </w:r>
          </w:p>
        </w:tc>
      </w:tr>
      <w:tr w:rsidR="00C35746" w:rsidRPr="005C52C5" w14:paraId="399814E4" w14:textId="77777777" w:rsidTr="00C35746">
        <w:trPr>
          <w:jc w:val="center"/>
        </w:trPr>
        <w:tc>
          <w:tcPr>
            <w:tcW w:w="433" w:type="pct"/>
          </w:tcPr>
          <w:p w14:paraId="7D7F40B1" w14:textId="77777777" w:rsidR="00C35746" w:rsidRPr="005C52C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2C5">
              <w:rPr>
                <w:rFonts w:ascii="Times New Roman" w:hAnsi="Times New Roman" w:cs="Times New Roman"/>
                <w:sz w:val="20"/>
                <w:szCs w:val="20"/>
              </w:rPr>
              <w:t>1998</w:t>
            </w:r>
          </w:p>
        </w:tc>
        <w:tc>
          <w:tcPr>
            <w:tcW w:w="876" w:type="pct"/>
          </w:tcPr>
          <w:p w14:paraId="15E1D052" w14:textId="77777777" w:rsidR="00C35746" w:rsidRPr="005C52C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52C5">
              <w:rPr>
                <w:rFonts w:ascii="Times New Roman" w:hAnsi="Times New Roman" w:cs="Times New Roman"/>
                <w:sz w:val="20"/>
                <w:szCs w:val="20"/>
              </w:rPr>
              <w:t>Birkinshaw</w:t>
            </w:r>
            <w:proofErr w:type="spellEnd"/>
            <w:r w:rsidRPr="005C52C5">
              <w:rPr>
                <w:rFonts w:ascii="Times New Roman" w:hAnsi="Times New Roman" w:cs="Times New Roman"/>
                <w:sz w:val="20"/>
                <w:szCs w:val="20"/>
              </w:rPr>
              <w:t>, J.</w:t>
            </w:r>
          </w:p>
        </w:tc>
        <w:tc>
          <w:tcPr>
            <w:tcW w:w="718" w:type="pct"/>
          </w:tcPr>
          <w:p w14:paraId="1301A3BF" w14:textId="77777777" w:rsidR="00C35746" w:rsidRPr="005C52C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52C5">
              <w:rPr>
                <w:rFonts w:ascii="Times New Roman" w:hAnsi="Times New Roman" w:cs="Times New Roman"/>
                <w:sz w:val="20"/>
                <w:szCs w:val="20"/>
              </w:rPr>
              <w:t>Strategic</w:t>
            </w:r>
            <w:proofErr w:type="spellEnd"/>
            <w:r w:rsidRPr="005C52C5">
              <w:rPr>
                <w:rFonts w:ascii="Times New Roman" w:hAnsi="Times New Roman" w:cs="Times New Roman"/>
                <w:sz w:val="20"/>
                <w:szCs w:val="20"/>
              </w:rPr>
              <w:t xml:space="preserve"> Man. </w:t>
            </w:r>
            <w:proofErr w:type="spellStart"/>
            <w:r w:rsidRPr="005C52C5">
              <w:rPr>
                <w:rFonts w:ascii="Times New Roman" w:hAnsi="Times New Roman" w:cs="Times New Roman"/>
                <w:sz w:val="20"/>
                <w:szCs w:val="20"/>
              </w:rPr>
              <w:t>Studies</w:t>
            </w:r>
            <w:proofErr w:type="spellEnd"/>
          </w:p>
        </w:tc>
        <w:tc>
          <w:tcPr>
            <w:tcW w:w="977" w:type="pct"/>
          </w:tcPr>
          <w:p w14:paraId="40F39494" w14:textId="77777777" w:rsidR="00C35746" w:rsidRPr="005C52C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Transferência de capacidades. Charters.</w:t>
            </w:r>
          </w:p>
        </w:tc>
        <w:tc>
          <w:tcPr>
            <w:tcW w:w="1203" w:type="pct"/>
          </w:tcPr>
          <w:p w14:paraId="5B97C276" w14:textId="77777777" w:rsidR="00C35746" w:rsidRPr="005C52C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Processo de evolução das subsidiárias</w:t>
            </w:r>
          </w:p>
        </w:tc>
        <w:tc>
          <w:tcPr>
            <w:tcW w:w="794" w:type="pct"/>
          </w:tcPr>
          <w:p w14:paraId="680C1AC2" w14:textId="77777777" w:rsidR="00C35746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Survey</w:t>
            </w:r>
            <w:proofErr w:type="spellEnd"/>
          </w:p>
          <w:p w14:paraId="336B61EA" w14:textId="77777777" w:rsidR="00C35746" w:rsidRPr="005C52C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Estatística descritiva</w:t>
            </w:r>
          </w:p>
        </w:tc>
      </w:tr>
      <w:tr w:rsidR="00C35746" w:rsidRPr="005C52C5" w14:paraId="73F7A749" w14:textId="77777777" w:rsidTr="00C35746">
        <w:trPr>
          <w:jc w:val="center"/>
        </w:trPr>
        <w:tc>
          <w:tcPr>
            <w:tcW w:w="433" w:type="pct"/>
          </w:tcPr>
          <w:p w14:paraId="1A66423A" w14:textId="77777777" w:rsidR="00C35746" w:rsidRPr="005C52C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2C5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876" w:type="pct"/>
          </w:tcPr>
          <w:p w14:paraId="600764EA" w14:textId="77777777" w:rsidR="00C35746" w:rsidRPr="005C52C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2C5">
              <w:rPr>
                <w:rFonts w:ascii="Times New Roman" w:hAnsi="Times New Roman" w:cs="Times New Roman"/>
                <w:sz w:val="20"/>
                <w:szCs w:val="20"/>
              </w:rPr>
              <w:t>Gupta, A.</w:t>
            </w:r>
          </w:p>
        </w:tc>
        <w:tc>
          <w:tcPr>
            <w:tcW w:w="718" w:type="pct"/>
          </w:tcPr>
          <w:p w14:paraId="16B7478B" w14:textId="77777777" w:rsidR="00C35746" w:rsidRPr="005C52C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52C5">
              <w:rPr>
                <w:rFonts w:ascii="Times New Roman" w:hAnsi="Times New Roman" w:cs="Times New Roman"/>
                <w:sz w:val="20"/>
                <w:szCs w:val="20"/>
              </w:rPr>
              <w:t>Strategic</w:t>
            </w:r>
            <w:proofErr w:type="spellEnd"/>
            <w:r w:rsidRPr="005C52C5">
              <w:rPr>
                <w:rFonts w:ascii="Times New Roman" w:hAnsi="Times New Roman" w:cs="Times New Roman"/>
                <w:sz w:val="20"/>
                <w:szCs w:val="20"/>
              </w:rPr>
              <w:t xml:space="preserve"> Man. </w:t>
            </w:r>
            <w:proofErr w:type="spellStart"/>
            <w:r w:rsidRPr="005C52C5">
              <w:rPr>
                <w:rFonts w:ascii="Times New Roman" w:hAnsi="Times New Roman" w:cs="Times New Roman"/>
                <w:sz w:val="20"/>
                <w:szCs w:val="20"/>
              </w:rPr>
              <w:t>Studies</w:t>
            </w:r>
            <w:proofErr w:type="spellEnd"/>
          </w:p>
        </w:tc>
        <w:tc>
          <w:tcPr>
            <w:tcW w:w="977" w:type="pct"/>
          </w:tcPr>
          <w:p w14:paraId="10404D81" w14:textId="77777777" w:rsidR="00C35746" w:rsidRPr="005C52C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Transferência e prospecção de conhecimento</w:t>
            </w:r>
          </w:p>
        </w:tc>
        <w:tc>
          <w:tcPr>
            <w:tcW w:w="1203" w:type="pct"/>
          </w:tcPr>
          <w:p w14:paraId="0DEA1593" w14:textId="77777777" w:rsidR="00C35746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RBV </w:t>
            </w:r>
          </w:p>
          <w:p w14:paraId="684A555B" w14:textId="77777777" w:rsidR="00C35746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Teoria da comunicação</w:t>
            </w:r>
          </w:p>
          <w:p w14:paraId="06B983AA" w14:textId="77777777" w:rsidR="00C35746" w:rsidRPr="005C52C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pct"/>
          </w:tcPr>
          <w:p w14:paraId="15FCD10D" w14:textId="77777777" w:rsidR="00C35746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Survey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EEC8D5B" w14:textId="77777777" w:rsidR="00C35746" w:rsidRPr="005C52C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Regressão Múltipla</w:t>
            </w:r>
          </w:p>
        </w:tc>
      </w:tr>
      <w:tr w:rsidR="00C35746" w:rsidRPr="005C52C5" w14:paraId="309FE9CC" w14:textId="77777777" w:rsidTr="00C35746">
        <w:trPr>
          <w:jc w:val="center"/>
        </w:trPr>
        <w:tc>
          <w:tcPr>
            <w:tcW w:w="433" w:type="pct"/>
          </w:tcPr>
          <w:p w14:paraId="7ED98371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C32EF5">
              <w:rPr>
                <w:rFonts w:ascii="Times New Roman" w:hAnsi="Times New Roman" w:cs="Times New Roman"/>
                <w:sz w:val="20"/>
                <w:szCs w:val="22"/>
              </w:rPr>
              <w:t>2000</w:t>
            </w:r>
          </w:p>
        </w:tc>
        <w:tc>
          <w:tcPr>
            <w:tcW w:w="876" w:type="pct"/>
          </w:tcPr>
          <w:p w14:paraId="799483DA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C32EF5">
              <w:rPr>
                <w:rFonts w:ascii="Times New Roman" w:hAnsi="Times New Roman" w:cs="Times New Roman"/>
                <w:sz w:val="20"/>
                <w:szCs w:val="22"/>
              </w:rPr>
              <w:t>O’Donnell, S.</w:t>
            </w:r>
          </w:p>
        </w:tc>
        <w:tc>
          <w:tcPr>
            <w:tcW w:w="718" w:type="pct"/>
          </w:tcPr>
          <w:p w14:paraId="5193417F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2"/>
              </w:rPr>
              <w:t>Strategic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 Management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2"/>
              </w:rPr>
              <w:t>Journal</w:t>
            </w:r>
            <w:proofErr w:type="spellEnd"/>
          </w:p>
        </w:tc>
        <w:tc>
          <w:tcPr>
            <w:tcW w:w="977" w:type="pct"/>
          </w:tcPr>
          <w:p w14:paraId="1944965B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Autonomia</w:t>
            </w:r>
          </w:p>
        </w:tc>
        <w:tc>
          <w:tcPr>
            <w:tcW w:w="1203" w:type="pct"/>
          </w:tcPr>
          <w:p w14:paraId="7748E624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Evolução das subsidiárias</w:t>
            </w:r>
          </w:p>
        </w:tc>
        <w:tc>
          <w:tcPr>
            <w:tcW w:w="794" w:type="pct"/>
          </w:tcPr>
          <w:p w14:paraId="42B1DF0D" w14:textId="77777777" w:rsidR="00C35746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2"/>
              </w:rPr>
              <w:t>Survey</w:t>
            </w:r>
            <w:proofErr w:type="spellEnd"/>
          </w:p>
          <w:p w14:paraId="3CC6C5D2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Análise fatorial</w:t>
            </w:r>
          </w:p>
        </w:tc>
      </w:tr>
      <w:tr w:rsidR="00C35746" w:rsidRPr="005C52C5" w14:paraId="57B422CF" w14:textId="77777777" w:rsidTr="00C35746">
        <w:trPr>
          <w:jc w:val="center"/>
        </w:trPr>
        <w:tc>
          <w:tcPr>
            <w:tcW w:w="433" w:type="pct"/>
          </w:tcPr>
          <w:p w14:paraId="01D90F27" w14:textId="77777777" w:rsidR="00C35746" w:rsidRPr="005C52C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2C5">
              <w:rPr>
                <w:rFonts w:ascii="Times New Roman" w:hAnsi="Times New Roman" w:cs="Times New Roman"/>
                <w:sz w:val="20"/>
                <w:szCs w:val="20"/>
              </w:rPr>
              <w:t>2001</w:t>
            </w:r>
          </w:p>
        </w:tc>
        <w:tc>
          <w:tcPr>
            <w:tcW w:w="876" w:type="pct"/>
          </w:tcPr>
          <w:p w14:paraId="7F270F0D" w14:textId="77777777" w:rsidR="00C35746" w:rsidRPr="005C52C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52C5">
              <w:rPr>
                <w:rFonts w:ascii="Times New Roman" w:hAnsi="Times New Roman" w:cs="Times New Roman"/>
                <w:sz w:val="20"/>
                <w:szCs w:val="20"/>
              </w:rPr>
              <w:t>Rugman</w:t>
            </w:r>
            <w:proofErr w:type="spellEnd"/>
            <w:r w:rsidRPr="005C52C5">
              <w:rPr>
                <w:rFonts w:ascii="Times New Roman" w:hAnsi="Times New Roman" w:cs="Times New Roman"/>
                <w:sz w:val="20"/>
                <w:szCs w:val="20"/>
              </w:rPr>
              <w:t>, A.</w:t>
            </w:r>
          </w:p>
        </w:tc>
        <w:tc>
          <w:tcPr>
            <w:tcW w:w="718" w:type="pct"/>
          </w:tcPr>
          <w:p w14:paraId="1879554C" w14:textId="77777777" w:rsidR="00C35746" w:rsidRPr="005C52C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52C5">
              <w:rPr>
                <w:rFonts w:ascii="Times New Roman" w:hAnsi="Times New Roman" w:cs="Times New Roman"/>
                <w:sz w:val="20"/>
                <w:szCs w:val="20"/>
              </w:rPr>
              <w:t>Strategic</w:t>
            </w:r>
            <w:proofErr w:type="spellEnd"/>
            <w:r w:rsidRPr="005C52C5">
              <w:rPr>
                <w:rFonts w:ascii="Times New Roman" w:hAnsi="Times New Roman" w:cs="Times New Roman"/>
                <w:sz w:val="20"/>
                <w:szCs w:val="20"/>
              </w:rPr>
              <w:t xml:space="preserve"> Man. </w:t>
            </w:r>
            <w:proofErr w:type="spellStart"/>
            <w:r w:rsidRPr="005C52C5">
              <w:rPr>
                <w:rFonts w:ascii="Times New Roman" w:hAnsi="Times New Roman" w:cs="Times New Roman"/>
                <w:sz w:val="20"/>
                <w:szCs w:val="20"/>
              </w:rPr>
              <w:t>Studies</w:t>
            </w:r>
            <w:proofErr w:type="spellEnd"/>
          </w:p>
        </w:tc>
        <w:tc>
          <w:tcPr>
            <w:tcW w:w="977" w:type="pct"/>
          </w:tcPr>
          <w:p w14:paraId="01C9FA7D" w14:textId="77777777" w:rsidR="00C35746" w:rsidRPr="005C52C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Vantagens Especificas da Empresa</w:t>
            </w:r>
          </w:p>
        </w:tc>
        <w:tc>
          <w:tcPr>
            <w:tcW w:w="1203" w:type="pct"/>
          </w:tcPr>
          <w:p w14:paraId="3C9B3187" w14:textId="77777777" w:rsidR="00C35746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Interorganizacional</w:t>
            </w:r>
          </w:p>
          <w:p w14:paraId="28C7D0A7" w14:textId="77777777" w:rsidR="00C35746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Capacidades</w:t>
            </w:r>
          </w:p>
          <w:p w14:paraId="149C6186" w14:textId="77777777" w:rsidR="00C35746" w:rsidRPr="005C52C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Competências</w:t>
            </w:r>
          </w:p>
        </w:tc>
        <w:tc>
          <w:tcPr>
            <w:tcW w:w="794" w:type="pct"/>
          </w:tcPr>
          <w:p w14:paraId="4E5616C3" w14:textId="77777777" w:rsidR="00C35746" w:rsidRPr="005C52C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Teórico</w:t>
            </w:r>
          </w:p>
        </w:tc>
      </w:tr>
      <w:tr w:rsidR="00C35746" w:rsidRPr="005C52C5" w14:paraId="7F22A546" w14:textId="77777777" w:rsidTr="00C35746">
        <w:trPr>
          <w:jc w:val="center"/>
        </w:trPr>
        <w:tc>
          <w:tcPr>
            <w:tcW w:w="433" w:type="pct"/>
          </w:tcPr>
          <w:p w14:paraId="34A85596" w14:textId="77777777" w:rsidR="00C35746" w:rsidRPr="005C52C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2C5">
              <w:rPr>
                <w:rFonts w:ascii="Times New Roman" w:hAnsi="Times New Roman" w:cs="Times New Roman"/>
                <w:sz w:val="20"/>
                <w:szCs w:val="20"/>
              </w:rPr>
              <w:t>2002</w:t>
            </w:r>
          </w:p>
        </w:tc>
        <w:tc>
          <w:tcPr>
            <w:tcW w:w="876" w:type="pct"/>
          </w:tcPr>
          <w:p w14:paraId="38E83508" w14:textId="77777777" w:rsidR="00C35746" w:rsidRPr="005C52C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52C5">
              <w:rPr>
                <w:rFonts w:ascii="Times New Roman" w:hAnsi="Times New Roman" w:cs="Times New Roman"/>
                <w:sz w:val="20"/>
                <w:szCs w:val="20"/>
              </w:rPr>
              <w:t>Andersson</w:t>
            </w:r>
            <w:proofErr w:type="spellEnd"/>
            <w:r w:rsidRPr="005C52C5">
              <w:rPr>
                <w:rFonts w:ascii="Times New Roman" w:hAnsi="Times New Roman" w:cs="Times New Roman"/>
                <w:sz w:val="20"/>
                <w:szCs w:val="20"/>
              </w:rPr>
              <w:t>, U.</w:t>
            </w:r>
          </w:p>
        </w:tc>
        <w:tc>
          <w:tcPr>
            <w:tcW w:w="718" w:type="pct"/>
          </w:tcPr>
          <w:p w14:paraId="3F475012" w14:textId="77777777" w:rsidR="00C35746" w:rsidRPr="005C52C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52C5">
              <w:rPr>
                <w:rFonts w:ascii="Times New Roman" w:hAnsi="Times New Roman" w:cs="Times New Roman"/>
                <w:sz w:val="20"/>
                <w:szCs w:val="20"/>
              </w:rPr>
              <w:t>Strategic</w:t>
            </w:r>
            <w:proofErr w:type="spellEnd"/>
            <w:r w:rsidRPr="005C52C5">
              <w:rPr>
                <w:rFonts w:ascii="Times New Roman" w:hAnsi="Times New Roman" w:cs="Times New Roman"/>
                <w:sz w:val="20"/>
                <w:szCs w:val="20"/>
              </w:rPr>
              <w:t xml:space="preserve"> Man. </w:t>
            </w:r>
            <w:proofErr w:type="spellStart"/>
            <w:r w:rsidRPr="005C52C5">
              <w:rPr>
                <w:rFonts w:ascii="Times New Roman" w:hAnsi="Times New Roman" w:cs="Times New Roman"/>
                <w:sz w:val="20"/>
                <w:szCs w:val="20"/>
              </w:rPr>
              <w:t>Studies</w:t>
            </w:r>
            <w:proofErr w:type="spellEnd"/>
          </w:p>
        </w:tc>
        <w:tc>
          <w:tcPr>
            <w:tcW w:w="977" w:type="pct"/>
          </w:tcPr>
          <w:p w14:paraId="2DD7860D" w14:textId="77777777" w:rsidR="00C35746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Desenvolvimento de competências</w:t>
            </w:r>
          </w:p>
          <w:p w14:paraId="403E6D73" w14:textId="77777777" w:rsidR="00C35746" w:rsidRPr="005C52C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Transferência de tecnologia</w:t>
            </w:r>
          </w:p>
        </w:tc>
        <w:tc>
          <w:tcPr>
            <w:tcW w:w="1203" w:type="pct"/>
          </w:tcPr>
          <w:p w14:paraId="35F9AE9E" w14:textId="77777777" w:rsidR="00C35746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Interorganizacional</w:t>
            </w:r>
          </w:p>
          <w:p w14:paraId="46ACB512" w14:textId="77777777" w:rsidR="00C35746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Competência</w:t>
            </w:r>
          </w:p>
          <w:p w14:paraId="6AAB4CED" w14:textId="77777777" w:rsidR="00C35746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Relação matriz-subsidiárias</w:t>
            </w:r>
          </w:p>
          <w:p w14:paraId="48B314B0" w14:textId="77777777" w:rsidR="00C35746" w:rsidRPr="005C52C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pct"/>
          </w:tcPr>
          <w:p w14:paraId="192D6FB1" w14:textId="77777777" w:rsidR="00C35746" w:rsidRPr="005C52C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Survey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-Analise fatorial confirmatória seguida de SEM</w:t>
            </w:r>
          </w:p>
        </w:tc>
      </w:tr>
      <w:tr w:rsidR="00C35746" w:rsidRPr="005C52C5" w14:paraId="08791DDF" w14:textId="77777777" w:rsidTr="00C35746">
        <w:trPr>
          <w:jc w:val="center"/>
        </w:trPr>
        <w:tc>
          <w:tcPr>
            <w:tcW w:w="433" w:type="pct"/>
          </w:tcPr>
          <w:p w14:paraId="6F2B75AC" w14:textId="77777777" w:rsidR="00C35746" w:rsidRPr="005C52C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2C5">
              <w:rPr>
                <w:rFonts w:ascii="Times New Roman" w:hAnsi="Times New Roman" w:cs="Times New Roman"/>
                <w:sz w:val="20"/>
                <w:szCs w:val="20"/>
              </w:rPr>
              <w:t>2002</w:t>
            </w:r>
          </w:p>
        </w:tc>
        <w:tc>
          <w:tcPr>
            <w:tcW w:w="876" w:type="pct"/>
          </w:tcPr>
          <w:p w14:paraId="714E4270" w14:textId="77777777" w:rsidR="00C35746" w:rsidRPr="005C52C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52C5">
              <w:rPr>
                <w:rFonts w:ascii="Times New Roman" w:hAnsi="Times New Roman" w:cs="Times New Roman"/>
                <w:sz w:val="20"/>
                <w:szCs w:val="20"/>
              </w:rPr>
              <w:t>Frost</w:t>
            </w:r>
            <w:proofErr w:type="spellEnd"/>
            <w:r w:rsidRPr="005C52C5">
              <w:rPr>
                <w:rFonts w:ascii="Times New Roman" w:hAnsi="Times New Roman" w:cs="Times New Roman"/>
                <w:sz w:val="20"/>
                <w:szCs w:val="20"/>
              </w:rPr>
              <w:t>, T.</w:t>
            </w:r>
          </w:p>
        </w:tc>
        <w:tc>
          <w:tcPr>
            <w:tcW w:w="718" w:type="pct"/>
          </w:tcPr>
          <w:p w14:paraId="6257C5BC" w14:textId="77777777" w:rsidR="00C35746" w:rsidRPr="005C52C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52C5">
              <w:rPr>
                <w:rFonts w:ascii="Times New Roman" w:hAnsi="Times New Roman" w:cs="Times New Roman"/>
                <w:sz w:val="20"/>
                <w:szCs w:val="20"/>
              </w:rPr>
              <w:t>Strategic</w:t>
            </w:r>
            <w:proofErr w:type="spellEnd"/>
            <w:r w:rsidRPr="005C52C5">
              <w:rPr>
                <w:rFonts w:ascii="Times New Roman" w:hAnsi="Times New Roman" w:cs="Times New Roman"/>
                <w:sz w:val="20"/>
                <w:szCs w:val="20"/>
              </w:rPr>
              <w:t xml:space="preserve"> Man. </w:t>
            </w:r>
            <w:proofErr w:type="spellStart"/>
            <w:r w:rsidRPr="005C52C5">
              <w:rPr>
                <w:rFonts w:ascii="Times New Roman" w:hAnsi="Times New Roman" w:cs="Times New Roman"/>
                <w:sz w:val="20"/>
                <w:szCs w:val="20"/>
              </w:rPr>
              <w:t>Studies</w:t>
            </w:r>
            <w:proofErr w:type="spellEnd"/>
          </w:p>
        </w:tc>
        <w:tc>
          <w:tcPr>
            <w:tcW w:w="977" w:type="pct"/>
          </w:tcPr>
          <w:p w14:paraId="5C49B1A9" w14:textId="77777777" w:rsidR="00C35746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Inovação</w:t>
            </w:r>
          </w:p>
          <w:p w14:paraId="12317D9C" w14:textId="77777777" w:rsidR="00C35746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Papel das subsidiárias</w:t>
            </w:r>
          </w:p>
          <w:p w14:paraId="0FAC7BA7" w14:textId="77777777" w:rsidR="00C35746" w:rsidRPr="005C52C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Centros de Excelência</w:t>
            </w:r>
          </w:p>
        </w:tc>
        <w:tc>
          <w:tcPr>
            <w:tcW w:w="1203" w:type="pct"/>
          </w:tcPr>
          <w:p w14:paraId="67106F10" w14:textId="77777777" w:rsidR="00C35746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Evolução das subsidiárias</w:t>
            </w:r>
          </w:p>
          <w:p w14:paraId="7C8197E5" w14:textId="77777777" w:rsidR="00C35746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Localização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geográfica</w:t>
            </w:r>
          </w:p>
          <w:p w14:paraId="12AD194A" w14:textId="77777777" w:rsidR="00C35746" w:rsidRPr="005C52C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pct"/>
          </w:tcPr>
          <w:p w14:paraId="15AFF158" w14:textId="77777777" w:rsidR="00C35746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Survey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regressão e comparação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entre médias. Entrevistas </w:t>
            </w:r>
          </w:p>
          <w:p w14:paraId="19CA7F0F" w14:textId="77777777" w:rsidR="00C35746" w:rsidRPr="005C52C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746" w:rsidRPr="005C52C5" w14:paraId="52676B3B" w14:textId="77777777" w:rsidTr="00C35746">
        <w:trPr>
          <w:jc w:val="center"/>
        </w:trPr>
        <w:tc>
          <w:tcPr>
            <w:tcW w:w="433" w:type="pct"/>
          </w:tcPr>
          <w:p w14:paraId="297BA910" w14:textId="77777777" w:rsidR="00C35746" w:rsidRPr="005C52C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2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2004</w:t>
            </w:r>
          </w:p>
        </w:tc>
        <w:tc>
          <w:tcPr>
            <w:tcW w:w="876" w:type="pct"/>
          </w:tcPr>
          <w:p w14:paraId="0811955F" w14:textId="77777777" w:rsidR="00C35746" w:rsidRPr="005C52C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52C5">
              <w:rPr>
                <w:rFonts w:ascii="Times New Roman" w:hAnsi="Times New Roman" w:cs="Times New Roman"/>
                <w:sz w:val="20"/>
                <w:szCs w:val="20"/>
              </w:rPr>
              <w:t>Mudambi</w:t>
            </w:r>
            <w:proofErr w:type="spellEnd"/>
            <w:r w:rsidRPr="005C52C5">
              <w:rPr>
                <w:rFonts w:ascii="Times New Roman" w:hAnsi="Times New Roman" w:cs="Times New Roman"/>
                <w:sz w:val="20"/>
                <w:szCs w:val="20"/>
              </w:rPr>
              <w:t>, R.</w:t>
            </w:r>
          </w:p>
        </w:tc>
        <w:tc>
          <w:tcPr>
            <w:tcW w:w="718" w:type="pct"/>
          </w:tcPr>
          <w:p w14:paraId="259C06B9" w14:textId="77777777" w:rsidR="00C35746" w:rsidRPr="0077429F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742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Journal of International Business Studies</w:t>
            </w:r>
          </w:p>
        </w:tc>
        <w:tc>
          <w:tcPr>
            <w:tcW w:w="977" w:type="pct"/>
          </w:tcPr>
          <w:p w14:paraId="6DBABD4C" w14:textId="77777777" w:rsidR="00C35746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Autonomia</w:t>
            </w:r>
          </w:p>
          <w:p w14:paraId="2FFD0180" w14:textId="77777777" w:rsidR="00C35746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Controle</w:t>
            </w:r>
          </w:p>
          <w:p w14:paraId="182F4CC4" w14:textId="77777777" w:rsidR="00C35746" w:rsidRPr="005C52C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Transferência de conhecimento</w:t>
            </w:r>
          </w:p>
        </w:tc>
        <w:tc>
          <w:tcPr>
            <w:tcW w:w="1203" w:type="pct"/>
          </w:tcPr>
          <w:p w14:paraId="69A0B6B2" w14:textId="77777777" w:rsidR="00C35746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Relação matriz-subsidiária</w:t>
            </w:r>
          </w:p>
          <w:p w14:paraId="558DAD0B" w14:textId="77777777" w:rsidR="00C35746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Agente-principal</w:t>
            </w:r>
          </w:p>
          <w:p w14:paraId="37346BCB" w14:textId="77777777" w:rsidR="00C35746" w:rsidRPr="005C52C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Poder</w:t>
            </w:r>
          </w:p>
        </w:tc>
        <w:tc>
          <w:tcPr>
            <w:tcW w:w="794" w:type="pct"/>
          </w:tcPr>
          <w:p w14:paraId="71181AB1" w14:textId="77777777" w:rsidR="00C35746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Survey</w:t>
            </w:r>
            <w:proofErr w:type="spellEnd"/>
          </w:p>
          <w:p w14:paraId="44C4F13C" w14:textId="77777777" w:rsidR="00C35746" w:rsidRPr="005C52C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Análise de fatores</w:t>
            </w:r>
          </w:p>
        </w:tc>
      </w:tr>
      <w:tr w:rsidR="00C35746" w:rsidRPr="005C52C5" w14:paraId="39953EE4" w14:textId="77777777" w:rsidTr="00C35746">
        <w:trPr>
          <w:jc w:val="center"/>
        </w:trPr>
        <w:tc>
          <w:tcPr>
            <w:tcW w:w="433" w:type="pct"/>
          </w:tcPr>
          <w:p w14:paraId="64898781" w14:textId="77777777" w:rsidR="00C35746" w:rsidRPr="005C52C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2C5">
              <w:rPr>
                <w:rFonts w:ascii="Times New Roman" w:hAnsi="Times New Roman" w:cs="Times New Roman"/>
                <w:sz w:val="20"/>
                <w:szCs w:val="20"/>
              </w:rPr>
              <w:t>2005</w:t>
            </w:r>
          </w:p>
        </w:tc>
        <w:tc>
          <w:tcPr>
            <w:tcW w:w="876" w:type="pct"/>
          </w:tcPr>
          <w:p w14:paraId="0B204E3C" w14:textId="77777777" w:rsidR="00C35746" w:rsidRPr="005C52C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52C5">
              <w:rPr>
                <w:rFonts w:ascii="Times New Roman" w:hAnsi="Times New Roman" w:cs="Times New Roman"/>
                <w:sz w:val="20"/>
                <w:szCs w:val="20"/>
              </w:rPr>
              <w:t>Cantwell</w:t>
            </w:r>
            <w:proofErr w:type="spellEnd"/>
            <w:r w:rsidRPr="005C52C5">
              <w:rPr>
                <w:rFonts w:ascii="Times New Roman" w:hAnsi="Times New Roman" w:cs="Times New Roman"/>
                <w:sz w:val="20"/>
                <w:szCs w:val="20"/>
              </w:rPr>
              <w:t>, J.</w:t>
            </w:r>
          </w:p>
        </w:tc>
        <w:tc>
          <w:tcPr>
            <w:tcW w:w="718" w:type="pct"/>
          </w:tcPr>
          <w:p w14:paraId="71661CA0" w14:textId="77777777" w:rsidR="00C35746" w:rsidRPr="005C52C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52C5">
              <w:rPr>
                <w:rFonts w:ascii="Times New Roman" w:hAnsi="Times New Roman" w:cs="Times New Roman"/>
                <w:sz w:val="20"/>
                <w:szCs w:val="20"/>
              </w:rPr>
              <w:t>Strategic</w:t>
            </w:r>
            <w:proofErr w:type="spellEnd"/>
            <w:r w:rsidRPr="005C52C5">
              <w:rPr>
                <w:rFonts w:ascii="Times New Roman" w:hAnsi="Times New Roman" w:cs="Times New Roman"/>
                <w:sz w:val="20"/>
                <w:szCs w:val="20"/>
              </w:rPr>
              <w:t xml:space="preserve"> Man. </w:t>
            </w:r>
            <w:proofErr w:type="spellStart"/>
            <w:r w:rsidRPr="005C52C5">
              <w:rPr>
                <w:rFonts w:ascii="Times New Roman" w:hAnsi="Times New Roman" w:cs="Times New Roman"/>
                <w:sz w:val="20"/>
                <w:szCs w:val="20"/>
              </w:rPr>
              <w:t>Studies</w:t>
            </w:r>
            <w:proofErr w:type="spellEnd"/>
          </w:p>
        </w:tc>
        <w:tc>
          <w:tcPr>
            <w:tcW w:w="977" w:type="pct"/>
          </w:tcPr>
          <w:p w14:paraId="7565153E" w14:textId="77777777" w:rsidR="00C35746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Desenvolvimento de competências</w:t>
            </w:r>
          </w:p>
          <w:p w14:paraId="41ECD3C0" w14:textId="77777777" w:rsidR="00C35746" w:rsidRPr="005C52C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(mandates)</w:t>
            </w:r>
          </w:p>
        </w:tc>
        <w:tc>
          <w:tcPr>
            <w:tcW w:w="1203" w:type="pct"/>
          </w:tcPr>
          <w:p w14:paraId="358439B4" w14:textId="77777777" w:rsidR="00C35746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Evolução das subsidiárias</w:t>
            </w:r>
          </w:p>
          <w:p w14:paraId="2CA676C6" w14:textId="77777777" w:rsidR="00C35746" w:rsidRPr="005C52C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Empreendedorismo nas subsidiárias</w:t>
            </w:r>
          </w:p>
        </w:tc>
        <w:tc>
          <w:tcPr>
            <w:tcW w:w="794" w:type="pct"/>
          </w:tcPr>
          <w:p w14:paraId="09274F3E" w14:textId="77777777" w:rsidR="00C35746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Survey</w:t>
            </w:r>
            <w:proofErr w:type="spellEnd"/>
          </w:p>
          <w:p w14:paraId="4417B1AC" w14:textId="77777777" w:rsidR="00C35746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Regressão com variável instrumental</w:t>
            </w:r>
          </w:p>
          <w:p w14:paraId="5C07FD82" w14:textId="77777777" w:rsidR="00C35746" w:rsidRPr="005C52C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(modelos econométricos)</w:t>
            </w:r>
          </w:p>
        </w:tc>
      </w:tr>
    </w:tbl>
    <w:p w14:paraId="2D9A826D" w14:textId="77777777" w:rsidR="00C35746" w:rsidRPr="00C35746" w:rsidRDefault="00C35746" w:rsidP="00C35746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54C5">
        <w:rPr>
          <w:rFonts w:ascii="Times New Roman" w:hAnsi="Times New Roman" w:cs="Times New Roman"/>
          <w:sz w:val="20"/>
          <w:szCs w:val="20"/>
        </w:rPr>
        <w:t>Fonte: Elaborado pelos autores</w:t>
      </w:r>
    </w:p>
    <w:p w14:paraId="1B8A6205" w14:textId="77777777" w:rsidR="0080692A" w:rsidRDefault="00C35746" w:rsidP="00C35746">
      <w:pPr>
        <w:spacing w:line="360" w:lineRule="auto"/>
        <w:jc w:val="both"/>
        <w:rPr>
          <w:ins w:id="1416" w:author="XYZ" w:date="2017-12-28T19:59:00Z"/>
          <w:rFonts w:ascii="Times New Roman" w:hAnsi="Times New Roman" w:cs="Times New Roman"/>
          <w:b/>
        </w:rPr>
      </w:pPr>
      <w:del w:id="1417" w:author="Paula Valentim" w:date="2017-12-19T12:34:00Z">
        <w:r w:rsidRPr="00C35746" w:rsidDel="00BD0B49">
          <w:rPr>
            <w:rFonts w:ascii="Times New Roman" w:hAnsi="Times New Roman" w:cs="Times New Roman"/>
            <w:b/>
          </w:rPr>
          <w:delText xml:space="preserve">4.3. </w:delText>
        </w:r>
      </w:del>
    </w:p>
    <w:p w14:paraId="26DF2C2A" w14:textId="77777777" w:rsidR="00C35746" w:rsidRPr="00C35746" w:rsidRDefault="00C35746" w:rsidP="000D01E3">
      <w:pPr>
        <w:spacing w:line="360" w:lineRule="auto"/>
        <w:jc w:val="both"/>
        <w:outlineLvl w:val="0"/>
        <w:rPr>
          <w:rFonts w:ascii="Times New Roman" w:hAnsi="Times New Roman" w:cs="Times New Roman"/>
          <w:b/>
        </w:rPr>
      </w:pPr>
      <w:r w:rsidRPr="00C35746">
        <w:rPr>
          <w:rFonts w:ascii="Times New Roman" w:hAnsi="Times New Roman" w:cs="Times New Roman"/>
          <w:b/>
        </w:rPr>
        <w:t>Quadrante IV</w:t>
      </w:r>
      <w:ins w:id="1418" w:author="Paula Valentim" w:date="2017-12-29T22:15:00Z">
        <w:r w:rsidR="00472C95">
          <w:rPr>
            <w:rFonts w:ascii="Times New Roman" w:hAnsi="Times New Roman" w:cs="Times New Roman"/>
            <w:b/>
          </w:rPr>
          <w:t xml:space="preserve"> – Perspectiva </w:t>
        </w:r>
        <w:proofErr w:type="spellStart"/>
        <w:r w:rsidR="00472C95">
          <w:rPr>
            <w:rFonts w:ascii="Times New Roman" w:hAnsi="Times New Roman" w:cs="Times New Roman"/>
            <w:b/>
          </w:rPr>
          <w:t>Contemporanêa</w:t>
        </w:r>
      </w:ins>
      <w:proofErr w:type="spellEnd"/>
    </w:p>
    <w:p w14:paraId="5AAE12A2" w14:textId="77777777" w:rsidR="00C35746" w:rsidRDefault="00C35746" w:rsidP="00C35746">
      <w:pPr>
        <w:spacing w:line="360" w:lineRule="auto"/>
        <w:ind w:firstLine="720"/>
        <w:jc w:val="both"/>
        <w:rPr>
          <w:ins w:id="1419" w:author="Paula Valentim" w:date="2017-12-19T12:53:00Z"/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Verificou-se que o quadrante IV</w:t>
      </w:r>
      <w:r w:rsidRPr="00FA7D00">
        <w:rPr>
          <w:rFonts w:ascii="Times New Roman" w:hAnsi="Times New Roman" w:cs="Times New Roman"/>
        </w:rPr>
        <w:t xml:space="preserve"> agrega os trabalhos </w:t>
      </w:r>
      <w:r>
        <w:rPr>
          <w:rFonts w:ascii="Times New Roman" w:hAnsi="Times New Roman" w:cs="Times New Roman"/>
        </w:rPr>
        <w:t xml:space="preserve">que abordam a teoria institucionalista. De acordo com </w:t>
      </w:r>
      <w:proofErr w:type="spellStart"/>
      <w:r>
        <w:rPr>
          <w:rFonts w:ascii="Times New Roman" w:hAnsi="Times New Roman" w:cs="Times New Roman"/>
        </w:rPr>
        <w:t>Birkinshaw</w:t>
      </w:r>
      <w:proofErr w:type="spellEnd"/>
      <w:r>
        <w:rPr>
          <w:rFonts w:ascii="Times New Roman" w:hAnsi="Times New Roman" w:cs="Times New Roman"/>
        </w:rPr>
        <w:t xml:space="preserve"> (2001), a teoria institucional tornou-se popular para estudar as</w:t>
      </w:r>
      <w:ins w:id="1420" w:author="Paula Valentim" w:date="2017-12-29T22:10:00Z">
        <w:r w:rsidR="000D01E3">
          <w:rPr>
            <w:rFonts w:ascii="Times New Roman" w:hAnsi="Times New Roman" w:cs="Times New Roman"/>
          </w:rPr>
          <w:t xml:space="preserve"> multinacionais</w:t>
        </w:r>
      </w:ins>
      <w:del w:id="1421" w:author="Paula Valentim" w:date="2017-12-29T22:10:00Z">
        <w:r w:rsidDel="000D01E3">
          <w:rPr>
            <w:rFonts w:ascii="Times New Roman" w:hAnsi="Times New Roman" w:cs="Times New Roman"/>
          </w:rPr>
          <w:delText xml:space="preserve"> MNEs</w:delText>
        </w:r>
      </w:del>
      <w:r>
        <w:rPr>
          <w:rFonts w:ascii="Times New Roman" w:hAnsi="Times New Roman" w:cs="Times New Roman"/>
        </w:rPr>
        <w:t xml:space="preserve"> durante a década de 90 através dos trabalhos pioneiros de </w:t>
      </w:r>
      <w:proofErr w:type="spellStart"/>
      <w:r>
        <w:rPr>
          <w:rFonts w:ascii="Times New Roman" w:hAnsi="Times New Roman" w:cs="Times New Roman"/>
        </w:rPr>
        <w:t>Westney</w:t>
      </w:r>
      <w:proofErr w:type="spellEnd"/>
      <w:r>
        <w:rPr>
          <w:rFonts w:ascii="Times New Roman" w:hAnsi="Times New Roman" w:cs="Times New Roman"/>
        </w:rPr>
        <w:t xml:space="preserve"> (1990, 1994) e </w:t>
      </w:r>
      <w:proofErr w:type="spellStart"/>
      <w:r>
        <w:rPr>
          <w:rFonts w:ascii="Times New Roman" w:hAnsi="Times New Roman" w:cs="Times New Roman"/>
        </w:rPr>
        <w:t>Rosenzweig</w:t>
      </w:r>
      <w:proofErr w:type="spellEnd"/>
      <w:r>
        <w:rPr>
          <w:rFonts w:ascii="Times New Roman" w:hAnsi="Times New Roman" w:cs="Times New Roman"/>
        </w:rPr>
        <w:t xml:space="preserve"> e Singh (1991). A tabela 5 apresenta um resumo dos artigos que compõem esse quadrante onde são destacados: o tema, corrente teórica e método de cada artigo.</w:t>
      </w:r>
    </w:p>
    <w:p w14:paraId="630DC6B6" w14:textId="77777777" w:rsidR="008C75FD" w:rsidRPr="00477511" w:rsidRDefault="008C75FD" w:rsidP="00C35746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14:paraId="228D299B" w14:textId="77777777" w:rsidR="00C35746" w:rsidRPr="008B1DA6" w:rsidRDefault="00C35746" w:rsidP="000D01E3">
      <w:pPr>
        <w:spacing w:line="360" w:lineRule="auto"/>
        <w:jc w:val="both"/>
        <w:outlineLvl w:val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Tabela 5 - </w:t>
      </w:r>
      <w:r w:rsidRPr="008B1DA6">
        <w:rPr>
          <w:rFonts w:ascii="Times New Roman" w:hAnsi="Times New Roman" w:cs="Times New Roman"/>
          <w:b/>
          <w:sz w:val="20"/>
          <w:szCs w:val="20"/>
        </w:rPr>
        <w:t xml:space="preserve"> Trabalhos que compõe o Quadrante IV</w:t>
      </w:r>
    </w:p>
    <w:tbl>
      <w:tblPr>
        <w:tblStyle w:val="TableGrid"/>
        <w:tblW w:w="4865" w:type="pct"/>
        <w:jc w:val="center"/>
        <w:tblInd w:w="25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1347"/>
        <w:gridCol w:w="1347"/>
        <w:gridCol w:w="1495"/>
        <w:gridCol w:w="1631"/>
        <w:gridCol w:w="1346"/>
      </w:tblGrid>
      <w:tr w:rsidR="00C35746" w:rsidRPr="00C32EF5" w14:paraId="1FE92E48" w14:textId="77777777" w:rsidTr="00C35746">
        <w:trPr>
          <w:jc w:val="center"/>
        </w:trPr>
        <w:tc>
          <w:tcPr>
            <w:tcW w:w="676" w:type="pct"/>
          </w:tcPr>
          <w:p w14:paraId="1C81F1F5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2"/>
              </w:rPr>
            </w:pPr>
            <w:r w:rsidRPr="00C32EF5">
              <w:rPr>
                <w:rFonts w:ascii="Times New Roman" w:hAnsi="Times New Roman" w:cs="Times New Roman"/>
                <w:b/>
                <w:sz w:val="20"/>
                <w:szCs w:val="22"/>
              </w:rPr>
              <w:t>Ano</w:t>
            </w:r>
          </w:p>
        </w:tc>
        <w:tc>
          <w:tcPr>
            <w:tcW w:w="813" w:type="pct"/>
          </w:tcPr>
          <w:p w14:paraId="402C04E4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2"/>
              </w:rPr>
            </w:pPr>
            <w:r w:rsidRPr="00C32EF5">
              <w:rPr>
                <w:rFonts w:ascii="Times New Roman" w:hAnsi="Times New Roman" w:cs="Times New Roman"/>
                <w:b/>
                <w:sz w:val="20"/>
                <w:szCs w:val="22"/>
              </w:rPr>
              <w:t>Primeiro Autor</w:t>
            </w:r>
          </w:p>
        </w:tc>
        <w:tc>
          <w:tcPr>
            <w:tcW w:w="813" w:type="pct"/>
          </w:tcPr>
          <w:p w14:paraId="73C48434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2"/>
              </w:rPr>
            </w:pPr>
            <w:proofErr w:type="spellStart"/>
            <w:r w:rsidRPr="00C32EF5">
              <w:rPr>
                <w:rFonts w:ascii="Times New Roman" w:hAnsi="Times New Roman" w:cs="Times New Roman"/>
                <w:b/>
                <w:i/>
                <w:sz w:val="20"/>
                <w:szCs w:val="22"/>
              </w:rPr>
              <w:t>Journal</w:t>
            </w:r>
            <w:proofErr w:type="spellEnd"/>
          </w:p>
        </w:tc>
        <w:tc>
          <w:tcPr>
            <w:tcW w:w="902" w:type="pct"/>
          </w:tcPr>
          <w:p w14:paraId="5510B5E0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2"/>
              </w:rPr>
            </w:pPr>
            <w:r w:rsidRPr="00C32EF5">
              <w:rPr>
                <w:rFonts w:ascii="Times New Roman" w:hAnsi="Times New Roman" w:cs="Times New Roman"/>
                <w:b/>
                <w:sz w:val="20"/>
                <w:szCs w:val="22"/>
              </w:rPr>
              <w:t>Tema</w:t>
            </w:r>
          </w:p>
        </w:tc>
        <w:tc>
          <w:tcPr>
            <w:tcW w:w="984" w:type="pct"/>
          </w:tcPr>
          <w:p w14:paraId="7D1E3D4B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2"/>
              </w:rPr>
            </w:pPr>
            <w:r w:rsidRPr="00C32EF5">
              <w:rPr>
                <w:rFonts w:ascii="Times New Roman" w:hAnsi="Times New Roman" w:cs="Times New Roman"/>
                <w:b/>
                <w:sz w:val="20"/>
                <w:szCs w:val="22"/>
              </w:rPr>
              <w:t>Correntes Teóricas</w:t>
            </w:r>
          </w:p>
        </w:tc>
        <w:tc>
          <w:tcPr>
            <w:tcW w:w="813" w:type="pct"/>
          </w:tcPr>
          <w:p w14:paraId="0C226E2B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2"/>
              </w:rPr>
            </w:pPr>
            <w:r w:rsidRPr="00C32EF5">
              <w:rPr>
                <w:rFonts w:ascii="Times New Roman" w:hAnsi="Times New Roman" w:cs="Times New Roman"/>
                <w:b/>
                <w:sz w:val="20"/>
                <w:szCs w:val="22"/>
              </w:rPr>
              <w:t>Método</w:t>
            </w:r>
          </w:p>
        </w:tc>
      </w:tr>
      <w:tr w:rsidR="00C35746" w:rsidRPr="00C32EF5" w14:paraId="049909C6" w14:textId="77777777" w:rsidTr="00C35746">
        <w:trPr>
          <w:jc w:val="center"/>
        </w:trPr>
        <w:tc>
          <w:tcPr>
            <w:tcW w:w="676" w:type="pct"/>
          </w:tcPr>
          <w:p w14:paraId="4FA13EA5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C32EF5">
              <w:rPr>
                <w:rFonts w:ascii="Times New Roman" w:hAnsi="Times New Roman" w:cs="Times New Roman"/>
                <w:sz w:val="20"/>
                <w:szCs w:val="22"/>
              </w:rPr>
              <w:t>1980</w:t>
            </w:r>
          </w:p>
        </w:tc>
        <w:tc>
          <w:tcPr>
            <w:tcW w:w="813" w:type="pct"/>
          </w:tcPr>
          <w:p w14:paraId="77ED2C82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2"/>
              </w:rPr>
              <w:t>Hofstede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 G.</w:t>
            </w:r>
          </w:p>
        </w:tc>
        <w:tc>
          <w:tcPr>
            <w:tcW w:w="813" w:type="pct"/>
          </w:tcPr>
          <w:p w14:paraId="60D17EFF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Livro</w:t>
            </w:r>
          </w:p>
        </w:tc>
        <w:tc>
          <w:tcPr>
            <w:tcW w:w="902" w:type="pct"/>
          </w:tcPr>
          <w:p w14:paraId="6001DB92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Vantagem competitiva</w:t>
            </w:r>
          </w:p>
        </w:tc>
        <w:tc>
          <w:tcPr>
            <w:tcW w:w="984" w:type="pct"/>
          </w:tcPr>
          <w:p w14:paraId="42514F33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Cultura Organizacional</w:t>
            </w:r>
          </w:p>
        </w:tc>
        <w:tc>
          <w:tcPr>
            <w:tcW w:w="813" w:type="pct"/>
          </w:tcPr>
          <w:p w14:paraId="4458253A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2"/>
              </w:rPr>
              <w:t>Survey</w:t>
            </w:r>
            <w:proofErr w:type="spellEnd"/>
          </w:p>
        </w:tc>
      </w:tr>
      <w:tr w:rsidR="00C35746" w:rsidRPr="00C32EF5" w14:paraId="014F7B07" w14:textId="77777777" w:rsidTr="00C35746">
        <w:trPr>
          <w:jc w:val="center"/>
        </w:trPr>
        <w:tc>
          <w:tcPr>
            <w:tcW w:w="676" w:type="pct"/>
          </w:tcPr>
          <w:p w14:paraId="7E18B363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C32EF5">
              <w:rPr>
                <w:rFonts w:ascii="Times New Roman" w:hAnsi="Times New Roman" w:cs="Times New Roman"/>
                <w:sz w:val="20"/>
                <w:szCs w:val="22"/>
              </w:rPr>
              <w:t>1983</w:t>
            </w:r>
          </w:p>
        </w:tc>
        <w:tc>
          <w:tcPr>
            <w:tcW w:w="813" w:type="pct"/>
          </w:tcPr>
          <w:p w14:paraId="14A6E197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2"/>
              </w:rPr>
              <w:t>Dimaggio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2"/>
              </w:rPr>
              <w:t>, P.</w:t>
            </w:r>
          </w:p>
        </w:tc>
        <w:tc>
          <w:tcPr>
            <w:tcW w:w="813" w:type="pct"/>
          </w:tcPr>
          <w:p w14:paraId="612924D0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American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2"/>
              </w:rPr>
              <w:t>Sociology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2"/>
              </w:rPr>
              <w:t>Review</w:t>
            </w:r>
            <w:proofErr w:type="spellEnd"/>
          </w:p>
        </w:tc>
        <w:tc>
          <w:tcPr>
            <w:tcW w:w="902" w:type="pct"/>
          </w:tcPr>
          <w:p w14:paraId="027619EE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Isomorfismo</w:t>
            </w:r>
          </w:p>
        </w:tc>
        <w:tc>
          <w:tcPr>
            <w:tcW w:w="984" w:type="pct"/>
          </w:tcPr>
          <w:p w14:paraId="07CD7530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Institucionalismo</w:t>
            </w:r>
          </w:p>
        </w:tc>
        <w:tc>
          <w:tcPr>
            <w:tcW w:w="813" w:type="pct"/>
          </w:tcPr>
          <w:p w14:paraId="70156EFB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2"/>
              </w:rPr>
              <w:t>Teorico</w:t>
            </w:r>
            <w:proofErr w:type="spellEnd"/>
          </w:p>
        </w:tc>
      </w:tr>
      <w:tr w:rsidR="00C35746" w:rsidRPr="00C32EF5" w14:paraId="694156D0" w14:textId="77777777" w:rsidTr="00C35746">
        <w:trPr>
          <w:jc w:val="center"/>
        </w:trPr>
        <w:tc>
          <w:tcPr>
            <w:tcW w:w="676" w:type="pct"/>
          </w:tcPr>
          <w:p w14:paraId="612F7CCE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C32EF5">
              <w:rPr>
                <w:rFonts w:ascii="Times New Roman" w:hAnsi="Times New Roman" w:cs="Times New Roman"/>
                <w:sz w:val="20"/>
                <w:szCs w:val="22"/>
              </w:rPr>
              <w:t>1990</w:t>
            </w:r>
          </w:p>
        </w:tc>
        <w:tc>
          <w:tcPr>
            <w:tcW w:w="813" w:type="pct"/>
          </w:tcPr>
          <w:p w14:paraId="75D3CCB1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North, D.</w:t>
            </w:r>
          </w:p>
        </w:tc>
        <w:tc>
          <w:tcPr>
            <w:tcW w:w="813" w:type="pct"/>
          </w:tcPr>
          <w:p w14:paraId="59609025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Livro</w:t>
            </w:r>
          </w:p>
        </w:tc>
        <w:tc>
          <w:tcPr>
            <w:tcW w:w="902" w:type="pct"/>
          </w:tcPr>
          <w:p w14:paraId="6886C05E" w14:textId="77777777" w:rsidR="00C35746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Política </w:t>
            </w:r>
          </w:p>
          <w:p w14:paraId="148EC9B1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Mercado</w:t>
            </w:r>
          </w:p>
        </w:tc>
        <w:tc>
          <w:tcPr>
            <w:tcW w:w="984" w:type="pct"/>
          </w:tcPr>
          <w:p w14:paraId="44DC4239" w14:textId="77777777" w:rsidR="00C35746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Teoria dos Custos de Transação</w:t>
            </w:r>
          </w:p>
          <w:p w14:paraId="50E56404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Institucionalismo</w:t>
            </w:r>
          </w:p>
        </w:tc>
        <w:tc>
          <w:tcPr>
            <w:tcW w:w="813" w:type="pct"/>
          </w:tcPr>
          <w:p w14:paraId="0B3AC918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Casos</w:t>
            </w:r>
          </w:p>
        </w:tc>
      </w:tr>
      <w:tr w:rsidR="00C35746" w:rsidRPr="00C32EF5" w14:paraId="283A57B5" w14:textId="77777777" w:rsidTr="00C35746">
        <w:trPr>
          <w:jc w:val="center"/>
        </w:trPr>
        <w:tc>
          <w:tcPr>
            <w:tcW w:w="676" w:type="pct"/>
          </w:tcPr>
          <w:p w14:paraId="0AAC5324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C32EF5">
              <w:rPr>
                <w:rFonts w:ascii="Times New Roman" w:hAnsi="Times New Roman" w:cs="Times New Roman"/>
                <w:sz w:val="20"/>
                <w:szCs w:val="22"/>
              </w:rPr>
              <w:t>199</w:t>
            </w:r>
            <w:r>
              <w:rPr>
                <w:rFonts w:ascii="Times New Roman" w:hAnsi="Times New Roman" w:cs="Times New Roman"/>
                <w:sz w:val="20"/>
                <w:szCs w:val="22"/>
              </w:rPr>
              <w:t>1</w:t>
            </w:r>
          </w:p>
        </w:tc>
        <w:tc>
          <w:tcPr>
            <w:tcW w:w="813" w:type="pct"/>
          </w:tcPr>
          <w:p w14:paraId="0FFE3CEF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2"/>
              </w:rPr>
              <w:t>Rosenzweig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2"/>
              </w:rPr>
              <w:t>, P.</w:t>
            </w:r>
          </w:p>
        </w:tc>
        <w:tc>
          <w:tcPr>
            <w:tcW w:w="813" w:type="pct"/>
          </w:tcPr>
          <w:p w14:paraId="277460C9" w14:textId="77777777" w:rsidR="00C35746" w:rsidRPr="0077429F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2"/>
                <w:lang w:val="en-US"/>
              </w:rPr>
              <w:t>Academy of Management Review</w:t>
            </w:r>
          </w:p>
        </w:tc>
        <w:tc>
          <w:tcPr>
            <w:tcW w:w="902" w:type="pct"/>
          </w:tcPr>
          <w:p w14:paraId="36B1CF32" w14:textId="77777777" w:rsidR="00C35746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Fatores institucionais </w:t>
            </w:r>
          </w:p>
          <w:p w14:paraId="5E667246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subsidiárias</w:t>
            </w:r>
          </w:p>
        </w:tc>
        <w:tc>
          <w:tcPr>
            <w:tcW w:w="984" w:type="pct"/>
          </w:tcPr>
          <w:p w14:paraId="1B3AE1B7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Institucional</w:t>
            </w:r>
          </w:p>
        </w:tc>
        <w:tc>
          <w:tcPr>
            <w:tcW w:w="813" w:type="pct"/>
          </w:tcPr>
          <w:p w14:paraId="3CF1EDBE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Teórico</w:t>
            </w:r>
          </w:p>
        </w:tc>
      </w:tr>
      <w:tr w:rsidR="00C35746" w:rsidRPr="00C32EF5" w14:paraId="7E99567D" w14:textId="77777777" w:rsidTr="00C35746">
        <w:trPr>
          <w:jc w:val="center"/>
        </w:trPr>
        <w:tc>
          <w:tcPr>
            <w:tcW w:w="676" w:type="pct"/>
          </w:tcPr>
          <w:p w14:paraId="614391BE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C32EF5">
              <w:rPr>
                <w:rFonts w:ascii="Times New Roman" w:hAnsi="Times New Roman" w:cs="Times New Roman"/>
                <w:sz w:val="20"/>
                <w:szCs w:val="22"/>
              </w:rPr>
              <w:t>1995</w:t>
            </w:r>
          </w:p>
        </w:tc>
        <w:tc>
          <w:tcPr>
            <w:tcW w:w="813" w:type="pct"/>
          </w:tcPr>
          <w:p w14:paraId="783B21CD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2"/>
              </w:rPr>
              <w:t>Zaheer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2"/>
              </w:rPr>
              <w:t>, S.</w:t>
            </w:r>
          </w:p>
        </w:tc>
        <w:tc>
          <w:tcPr>
            <w:tcW w:w="813" w:type="pct"/>
          </w:tcPr>
          <w:p w14:paraId="0F8CB860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2"/>
              </w:rPr>
              <w:t>Academy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2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 Management</w:t>
            </w:r>
          </w:p>
        </w:tc>
        <w:tc>
          <w:tcPr>
            <w:tcW w:w="902" w:type="pct"/>
          </w:tcPr>
          <w:p w14:paraId="2489FAF1" w14:textId="77777777" w:rsidR="00C35746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Desempenho</w:t>
            </w:r>
          </w:p>
          <w:p w14:paraId="5C6CAEA4" w14:textId="77777777" w:rsidR="00C35746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2"/>
              </w:rPr>
              <w:t>Deficiencias</w:t>
            </w:r>
            <w:proofErr w:type="spellEnd"/>
          </w:p>
          <w:p w14:paraId="5074A12B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lastRenderedPageBreak/>
              <w:t>Custos</w:t>
            </w:r>
          </w:p>
        </w:tc>
        <w:tc>
          <w:tcPr>
            <w:tcW w:w="984" w:type="pct"/>
          </w:tcPr>
          <w:p w14:paraId="2557D56D" w14:textId="77777777" w:rsidR="00C35746" w:rsidRPr="007A1AC3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0"/>
                <w:szCs w:val="22"/>
              </w:rPr>
            </w:pPr>
            <w:proofErr w:type="spellStart"/>
            <w:r w:rsidRPr="007A1AC3">
              <w:rPr>
                <w:rFonts w:ascii="Times New Roman" w:hAnsi="Times New Roman" w:cs="Times New Roman"/>
                <w:i/>
                <w:sz w:val="20"/>
                <w:szCs w:val="22"/>
              </w:rPr>
              <w:lastRenderedPageBreak/>
              <w:t>Liability</w:t>
            </w:r>
            <w:proofErr w:type="spellEnd"/>
            <w:r w:rsidRPr="007A1AC3">
              <w:rPr>
                <w:rFonts w:ascii="Times New Roman" w:hAnsi="Times New Roman" w:cs="Times New Roman"/>
                <w:i/>
                <w:sz w:val="20"/>
                <w:szCs w:val="22"/>
              </w:rPr>
              <w:t xml:space="preserve"> </w:t>
            </w:r>
            <w:proofErr w:type="spellStart"/>
            <w:r w:rsidRPr="007A1AC3">
              <w:rPr>
                <w:rFonts w:ascii="Times New Roman" w:hAnsi="Times New Roman" w:cs="Times New Roman"/>
                <w:i/>
                <w:sz w:val="20"/>
                <w:szCs w:val="22"/>
              </w:rPr>
              <w:t>of</w:t>
            </w:r>
            <w:proofErr w:type="spellEnd"/>
            <w:r w:rsidRPr="007A1AC3">
              <w:rPr>
                <w:rFonts w:ascii="Times New Roman" w:hAnsi="Times New Roman" w:cs="Times New Roman"/>
                <w:i/>
                <w:sz w:val="20"/>
                <w:szCs w:val="22"/>
              </w:rPr>
              <w:t xml:space="preserve"> </w:t>
            </w:r>
            <w:proofErr w:type="spellStart"/>
            <w:r w:rsidRPr="007A1AC3">
              <w:rPr>
                <w:rFonts w:ascii="Times New Roman" w:hAnsi="Times New Roman" w:cs="Times New Roman"/>
                <w:i/>
                <w:sz w:val="20"/>
                <w:szCs w:val="22"/>
              </w:rPr>
              <w:t>foreigness</w:t>
            </w:r>
            <w:proofErr w:type="spellEnd"/>
          </w:p>
        </w:tc>
        <w:tc>
          <w:tcPr>
            <w:tcW w:w="813" w:type="pct"/>
          </w:tcPr>
          <w:p w14:paraId="35A3722B" w14:textId="77777777" w:rsidR="00C35746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2"/>
              </w:rPr>
              <w:t>Survey</w:t>
            </w:r>
            <w:proofErr w:type="spellEnd"/>
          </w:p>
          <w:p w14:paraId="5A5F9E9B" w14:textId="77777777" w:rsidR="00C35746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Estatística </w:t>
            </w:r>
            <w:r>
              <w:rPr>
                <w:rFonts w:ascii="Times New Roman" w:hAnsi="Times New Roman" w:cs="Times New Roman"/>
                <w:sz w:val="20"/>
                <w:szCs w:val="22"/>
              </w:rPr>
              <w:lastRenderedPageBreak/>
              <w:t>descritiva</w:t>
            </w:r>
          </w:p>
          <w:p w14:paraId="215488FC" w14:textId="77777777" w:rsidR="00C35746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Correlação</w:t>
            </w:r>
          </w:p>
          <w:p w14:paraId="4317FBDF" w14:textId="77777777" w:rsidR="00C35746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ANOVA</w:t>
            </w:r>
          </w:p>
          <w:p w14:paraId="0A266911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Regressão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2"/>
              </w:rPr>
              <w:t>multipla</w:t>
            </w:r>
            <w:proofErr w:type="spellEnd"/>
          </w:p>
        </w:tc>
      </w:tr>
      <w:tr w:rsidR="00C35746" w:rsidRPr="00C32EF5" w14:paraId="051077B8" w14:textId="77777777" w:rsidTr="00C35746">
        <w:trPr>
          <w:jc w:val="center"/>
        </w:trPr>
        <w:tc>
          <w:tcPr>
            <w:tcW w:w="676" w:type="pct"/>
          </w:tcPr>
          <w:p w14:paraId="5B97E4C8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C32EF5">
              <w:rPr>
                <w:rFonts w:ascii="Times New Roman" w:hAnsi="Times New Roman" w:cs="Times New Roman"/>
                <w:sz w:val="20"/>
                <w:szCs w:val="22"/>
              </w:rPr>
              <w:lastRenderedPageBreak/>
              <w:t>1999</w:t>
            </w:r>
          </w:p>
        </w:tc>
        <w:tc>
          <w:tcPr>
            <w:tcW w:w="813" w:type="pct"/>
          </w:tcPr>
          <w:p w14:paraId="6D30B1BB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2"/>
              </w:rPr>
              <w:t>Kostova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2"/>
              </w:rPr>
              <w:t>, T</w:t>
            </w:r>
          </w:p>
        </w:tc>
        <w:tc>
          <w:tcPr>
            <w:tcW w:w="813" w:type="pct"/>
          </w:tcPr>
          <w:p w14:paraId="001F546A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2"/>
              </w:rPr>
              <w:t>Academy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2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 Management</w:t>
            </w:r>
          </w:p>
        </w:tc>
        <w:tc>
          <w:tcPr>
            <w:tcW w:w="902" w:type="pct"/>
          </w:tcPr>
          <w:p w14:paraId="4CF61530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Legitimidade</w:t>
            </w:r>
          </w:p>
        </w:tc>
        <w:tc>
          <w:tcPr>
            <w:tcW w:w="984" w:type="pct"/>
          </w:tcPr>
          <w:p w14:paraId="1797B280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Institucionalismo</w:t>
            </w:r>
          </w:p>
        </w:tc>
        <w:tc>
          <w:tcPr>
            <w:tcW w:w="813" w:type="pct"/>
          </w:tcPr>
          <w:p w14:paraId="31A7951E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Teórico</w:t>
            </w:r>
          </w:p>
        </w:tc>
      </w:tr>
      <w:tr w:rsidR="00C35746" w:rsidRPr="00C32EF5" w14:paraId="164DF9CA" w14:textId="77777777" w:rsidTr="00C35746">
        <w:trPr>
          <w:jc w:val="center"/>
        </w:trPr>
        <w:tc>
          <w:tcPr>
            <w:tcW w:w="676" w:type="pct"/>
          </w:tcPr>
          <w:p w14:paraId="63CD7CD2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C32EF5">
              <w:rPr>
                <w:rFonts w:ascii="Times New Roman" w:hAnsi="Times New Roman" w:cs="Times New Roman"/>
                <w:sz w:val="20"/>
                <w:szCs w:val="22"/>
              </w:rPr>
              <w:t>1999</w:t>
            </w:r>
          </w:p>
        </w:tc>
        <w:tc>
          <w:tcPr>
            <w:tcW w:w="813" w:type="pct"/>
          </w:tcPr>
          <w:p w14:paraId="5D3A8038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2"/>
              </w:rPr>
              <w:t>Kostova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2"/>
              </w:rPr>
              <w:t>, T.</w:t>
            </w:r>
          </w:p>
        </w:tc>
        <w:tc>
          <w:tcPr>
            <w:tcW w:w="813" w:type="pct"/>
          </w:tcPr>
          <w:p w14:paraId="2855CED2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2"/>
              </w:rPr>
              <w:t>Academy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2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 Management</w:t>
            </w:r>
          </w:p>
        </w:tc>
        <w:tc>
          <w:tcPr>
            <w:tcW w:w="902" w:type="pct"/>
          </w:tcPr>
          <w:p w14:paraId="7EEC0608" w14:textId="77777777" w:rsidR="00C35746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Transferência de práticas organizacionais</w:t>
            </w:r>
          </w:p>
          <w:p w14:paraId="3FB06681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Cultura organizacional</w:t>
            </w:r>
          </w:p>
        </w:tc>
        <w:tc>
          <w:tcPr>
            <w:tcW w:w="984" w:type="pct"/>
          </w:tcPr>
          <w:p w14:paraId="6D59379B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Institucionalismo</w:t>
            </w:r>
          </w:p>
        </w:tc>
        <w:tc>
          <w:tcPr>
            <w:tcW w:w="813" w:type="pct"/>
          </w:tcPr>
          <w:p w14:paraId="12B71FDC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Teórico</w:t>
            </w:r>
          </w:p>
        </w:tc>
      </w:tr>
      <w:tr w:rsidR="00C35746" w:rsidRPr="00C32EF5" w14:paraId="5534E215" w14:textId="77777777" w:rsidTr="00C35746">
        <w:trPr>
          <w:jc w:val="center"/>
        </w:trPr>
        <w:tc>
          <w:tcPr>
            <w:tcW w:w="676" w:type="pct"/>
          </w:tcPr>
          <w:p w14:paraId="48747D12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C32EF5">
              <w:rPr>
                <w:rFonts w:ascii="Times New Roman" w:hAnsi="Times New Roman" w:cs="Times New Roman"/>
                <w:sz w:val="20"/>
                <w:szCs w:val="22"/>
              </w:rPr>
              <w:t>2001</w:t>
            </w:r>
          </w:p>
        </w:tc>
        <w:tc>
          <w:tcPr>
            <w:tcW w:w="813" w:type="pct"/>
          </w:tcPr>
          <w:p w14:paraId="37EEE857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2"/>
              </w:rPr>
              <w:t>Hofstede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2"/>
              </w:rPr>
              <w:t>, G.</w:t>
            </w:r>
          </w:p>
        </w:tc>
        <w:tc>
          <w:tcPr>
            <w:tcW w:w="813" w:type="pct"/>
          </w:tcPr>
          <w:p w14:paraId="63543269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Livro (2 ed.)</w:t>
            </w:r>
          </w:p>
        </w:tc>
        <w:tc>
          <w:tcPr>
            <w:tcW w:w="902" w:type="pct"/>
          </w:tcPr>
          <w:p w14:paraId="301EDA0F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Vantagem Competitiva</w:t>
            </w:r>
          </w:p>
        </w:tc>
        <w:tc>
          <w:tcPr>
            <w:tcW w:w="984" w:type="pct"/>
          </w:tcPr>
          <w:p w14:paraId="2AA04B37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Cultura organizacional</w:t>
            </w:r>
          </w:p>
        </w:tc>
        <w:tc>
          <w:tcPr>
            <w:tcW w:w="813" w:type="pct"/>
          </w:tcPr>
          <w:p w14:paraId="627247AF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2"/>
              </w:rPr>
              <w:t>Survey</w:t>
            </w:r>
            <w:proofErr w:type="spellEnd"/>
          </w:p>
        </w:tc>
      </w:tr>
      <w:tr w:rsidR="00C35746" w:rsidRPr="00C32EF5" w14:paraId="40833A44" w14:textId="77777777" w:rsidTr="00C35746">
        <w:trPr>
          <w:jc w:val="center"/>
        </w:trPr>
        <w:tc>
          <w:tcPr>
            <w:tcW w:w="676" w:type="pct"/>
          </w:tcPr>
          <w:p w14:paraId="68D233D7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C32EF5">
              <w:rPr>
                <w:rFonts w:ascii="Times New Roman" w:hAnsi="Times New Roman" w:cs="Times New Roman"/>
                <w:sz w:val="20"/>
                <w:szCs w:val="22"/>
              </w:rPr>
              <w:t>2002</w:t>
            </w:r>
          </w:p>
        </w:tc>
        <w:tc>
          <w:tcPr>
            <w:tcW w:w="813" w:type="pct"/>
          </w:tcPr>
          <w:p w14:paraId="631BB4BE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2"/>
              </w:rPr>
              <w:t>Kostova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2"/>
              </w:rPr>
              <w:t>, T.</w:t>
            </w:r>
          </w:p>
        </w:tc>
        <w:tc>
          <w:tcPr>
            <w:tcW w:w="813" w:type="pct"/>
          </w:tcPr>
          <w:p w14:paraId="38F1BD9B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2"/>
              </w:rPr>
              <w:t>Academy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2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 Management</w:t>
            </w:r>
          </w:p>
        </w:tc>
        <w:tc>
          <w:tcPr>
            <w:tcW w:w="902" w:type="pct"/>
          </w:tcPr>
          <w:p w14:paraId="2D03C252" w14:textId="77777777" w:rsidR="00C35746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Rede</w:t>
            </w:r>
          </w:p>
          <w:p w14:paraId="0442838F" w14:textId="77777777" w:rsidR="00C35746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Práticas organizacionais</w:t>
            </w:r>
          </w:p>
          <w:p w14:paraId="06BDA82B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Ambiente</w:t>
            </w:r>
          </w:p>
        </w:tc>
        <w:tc>
          <w:tcPr>
            <w:tcW w:w="984" w:type="pct"/>
          </w:tcPr>
          <w:p w14:paraId="34E93B56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Institucionalismo</w:t>
            </w:r>
          </w:p>
        </w:tc>
        <w:tc>
          <w:tcPr>
            <w:tcW w:w="813" w:type="pct"/>
          </w:tcPr>
          <w:p w14:paraId="7296112E" w14:textId="77777777" w:rsidR="00C35746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2"/>
              </w:rPr>
              <w:t>Survey</w:t>
            </w:r>
            <w:proofErr w:type="spellEnd"/>
          </w:p>
          <w:p w14:paraId="021E01BC" w14:textId="77777777" w:rsidR="00C35746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Analise fatorial confirmatória</w:t>
            </w:r>
          </w:p>
          <w:p w14:paraId="54352BB0" w14:textId="77777777" w:rsidR="00C35746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SEM</w:t>
            </w:r>
          </w:p>
          <w:p w14:paraId="16D9E718" w14:textId="77777777" w:rsidR="00C35746" w:rsidRPr="00C32EF5" w:rsidRDefault="00C35746" w:rsidP="00C357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ANOVA</w:t>
            </w:r>
          </w:p>
        </w:tc>
      </w:tr>
    </w:tbl>
    <w:p w14:paraId="055F258A" w14:textId="77777777" w:rsidR="00C35746" w:rsidRPr="005354C5" w:rsidRDefault="00C35746" w:rsidP="00C35746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54C5">
        <w:rPr>
          <w:rFonts w:ascii="Times New Roman" w:hAnsi="Times New Roman" w:cs="Times New Roman"/>
          <w:sz w:val="20"/>
          <w:szCs w:val="20"/>
        </w:rPr>
        <w:t>Fonte: Elaborado pelos autores</w:t>
      </w:r>
    </w:p>
    <w:p w14:paraId="2E2FC2A6" w14:textId="77777777" w:rsidR="00BD0B49" w:rsidRDefault="00BD0B49">
      <w:pPr>
        <w:spacing w:line="360" w:lineRule="auto"/>
        <w:jc w:val="both"/>
        <w:rPr>
          <w:rFonts w:ascii="Times New Roman" w:hAnsi="Times New Roman" w:cs="Times New Roman"/>
        </w:rPr>
        <w:pPrChange w:id="1422" w:author="Paula Valentim" w:date="2017-12-29T22:15:00Z">
          <w:pPr>
            <w:spacing w:line="360" w:lineRule="auto"/>
            <w:ind w:firstLine="720"/>
            <w:jc w:val="both"/>
          </w:pPr>
        </w:pPrChange>
      </w:pPr>
    </w:p>
    <w:p w14:paraId="794B37E3" w14:textId="77777777" w:rsidR="00C35746" w:rsidRPr="00877D36" w:rsidRDefault="00C35746" w:rsidP="00C35746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</w:t>
      </w:r>
      <w:ins w:id="1423" w:author="Paula Valentim" w:date="2017-12-19T12:34:00Z">
        <w:r w:rsidR="00BD0B49">
          <w:rPr>
            <w:rFonts w:ascii="Times New Roman" w:hAnsi="Times New Roman" w:cs="Times New Roman"/>
            <w:b/>
          </w:rPr>
          <w:t xml:space="preserve"> -</w:t>
        </w:r>
      </w:ins>
      <w:del w:id="1424" w:author="Paula Valentim" w:date="2017-12-19T12:34:00Z">
        <w:r w:rsidDel="00BD0B49">
          <w:rPr>
            <w:rFonts w:ascii="Times New Roman" w:hAnsi="Times New Roman" w:cs="Times New Roman"/>
            <w:b/>
          </w:rPr>
          <w:delText>.</w:delText>
        </w:r>
      </w:del>
      <w:r>
        <w:rPr>
          <w:rFonts w:ascii="Times New Roman" w:hAnsi="Times New Roman" w:cs="Times New Roman"/>
          <w:b/>
        </w:rPr>
        <w:t xml:space="preserve"> CONSIDERAÇÕES FINAIS</w:t>
      </w:r>
    </w:p>
    <w:p w14:paraId="55ABFAA5" w14:textId="77777777" w:rsidR="00C35746" w:rsidRDefault="00C35746" w:rsidP="00C35746">
      <w:pPr>
        <w:pStyle w:val="NormalWeb"/>
        <w:spacing w:before="0" w:beforeAutospacing="0" w:after="0" w:afterAutospacing="0" w:line="360" w:lineRule="auto"/>
        <w:ind w:firstLine="720"/>
        <w:jc w:val="both"/>
        <w:rPr>
          <w:color w:val="000000"/>
        </w:rPr>
      </w:pPr>
      <w:r>
        <w:t>O objetivo deste artigo foi</w:t>
      </w:r>
      <w:r w:rsidRPr="009E172C">
        <w:t xml:space="preserve"> analisar os trabalhos mais relevantes para o estudo </w:t>
      </w:r>
      <w:r>
        <w:t>das relações matriz-subsidiárias no campo de negócios internacionais</w:t>
      </w:r>
      <w:r w:rsidRPr="009E172C">
        <w:t xml:space="preserve"> e </w:t>
      </w:r>
      <w:r w:rsidRPr="009E172C">
        <w:rPr>
          <w:color w:val="222222"/>
        </w:rPr>
        <w:t xml:space="preserve">identificar os temas mais relevantes que formam o arcabouço teórico dessa área. </w:t>
      </w:r>
      <w:r w:rsidRPr="00C863A7">
        <w:rPr>
          <w:color w:val="000000"/>
        </w:rPr>
        <w:t>Adicionalmente identificou-se o mapa intelectual com as disciplinas relevantes definidas por agrupamentos de artigos correlacionados.</w:t>
      </w:r>
      <w:r>
        <w:rPr>
          <w:color w:val="000000"/>
        </w:rPr>
        <w:t xml:space="preserve"> Ao longo dos anos houve um evolução no entendimento acerca dos mecanismos de controle e coordenação nas multinacionais. Tais mecanismos refletem a natureza das relações entre a matriz e as subsidiárias, bem como a multinacional com o contexto institucional no qual está inserida.</w:t>
      </w:r>
    </w:p>
    <w:p w14:paraId="41BB7D75" w14:textId="77777777" w:rsidR="00C35746" w:rsidRDefault="00C35746" w:rsidP="00C35746">
      <w:pPr>
        <w:pStyle w:val="NormalWeb"/>
        <w:spacing w:before="0" w:beforeAutospacing="0" w:after="0" w:afterAutospacing="0" w:line="360" w:lineRule="auto"/>
        <w:ind w:firstLine="720"/>
        <w:jc w:val="both"/>
        <w:rPr>
          <w:color w:val="000000"/>
        </w:rPr>
      </w:pPr>
      <w:r>
        <w:rPr>
          <w:color w:val="000000"/>
        </w:rPr>
        <w:t xml:space="preserve">Os artigos que compõe o quadrante I </w:t>
      </w:r>
      <w:ins w:id="1425" w:author="Paula Valentim" w:date="2017-12-29T22:16:00Z">
        <w:r w:rsidR="00472C95">
          <w:rPr>
            <w:color w:val="000000"/>
          </w:rPr>
          <w:t xml:space="preserve">reúnem os artigos clássicos e </w:t>
        </w:r>
      </w:ins>
      <w:r>
        <w:rPr>
          <w:color w:val="000000"/>
        </w:rPr>
        <w:t xml:space="preserve">ocupam-se de estudar as multinacionais como sistemas formais de controle e operações. Nesse conjunto de trabalhos, a subsidiária apresenta desafios gerenciais apenas por localizar-se em países com contextos institucionais muito distintos do país de origem. </w:t>
      </w:r>
    </w:p>
    <w:p w14:paraId="50C8D276" w14:textId="77777777" w:rsidR="00C35746" w:rsidRDefault="00C35746" w:rsidP="00C35746">
      <w:pPr>
        <w:pStyle w:val="NormalWeb"/>
        <w:spacing w:before="0" w:beforeAutospacing="0" w:after="0" w:afterAutospacing="0" w:line="360" w:lineRule="auto"/>
        <w:ind w:firstLine="720"/>
        <w:jc w:val="both"/>
        <w:rPr>
          <w:color w:val="000000"/>
        </w:rPr>
      </w:pPr>
      <w:r>
        <w:rPr>
          <w:color w:val="000000"/>
        </w:rPr>
        <w:t xml:space="preserve">Os artigos que compõe os quadrantes II e III </w:t>
      </w:r>
      <w:ins w:id="1426" w:author="Paula Valentim" w:date="2017-12-29T22:16:00Z">
        <w:r w:rsidR="00472C95">
          <w:rPr>
            <w:color w:val="000000"/>
          </w:rPr>
          <w:t xml:space="preserve">abordam a subsidiária por uma perspectiva moderna e </w:t>
        </w:r>
      </w:ins>
      <w:r>
        <w:rPr>
          <w:color w:val="000000"/>
        </w:rPr>
        <w:t xml:space="preserve">consideram as subsidiárias importantes oportunidades estratégicas para a multinacional e a perspectiva </w:t>
      </w:r>
      <w:r>
        <w:rPr>
          <w:color w:val="000000"/>
        </w:rPr>
        <w:lastRenderedPageBreak/>
        <w:t>colaborativa passa a integrar a relação matriz-subsidiárias, o que significa dizer que a autonomia das subsidiárias e iniciativas são importantes no planejamento e na execução estratégica da multinacional uma vez que as subsidiárias têm acesso a recursos únicos e impactam diretamente na matriz e na rede de relacionamentos construída pela organização.</w:t>
      </w:r>
    </w:p>
    <w:p w14:paraId="433ED45B" w14:textId="77777777" w:rsidR="00C35746" w:rsidRDefault="00C35746" w:rsidP="00C35746">
      <w:pPr>
        <w:pStyle w:val="NormalWeb"/>
        <w:spacing w:before="0" w:beforeAutospacing="0" w:after="0" w:afterAutospacing="0" w:line="360" w:lineRule="auto"/>
        <w:ind w:firstLine="720"/>
        <w:jc w:val="both"/>
        <w:rPr>
          <w:color w:val="000000"/>
        </w:rPr>
      </w:pPr>
      <w:r>
        <w:rPr>
          <w:color w:val="000000"/>
        </w:rPr>
        <w:t xml:space="preserve">Os artigos que compõe o quadrante IV </w:t>
      </w:r>
      <w:ins w:id="1427" w:author="Paula Valentim" w:date="2017-12-29T22:16:00Z">
        <w:r w:rsidR="00472C95">
          <w:rPr>
            <w:color w:val="000000"/>
          </w:rPr>
          <w:t>abordam a subsidiária por uma perspectiva contempor</w:t>
        </w:r>
      </w:ins>
      <w:ins w:id="1428" w:author="Paula Valentim" w:date="2017-12-29T22:17:00Z">
        <w:r w:rsidR="00472C95">
          <w:rPr>
            <w:color w:val="000000"/>
          </w:rPr>
          <w:t xml:space="preserve">ânea e </w:t>
        </w:r>
      </w:ins>
      <w:r>
        <w:rPr>
          <w:color w:val="000000"/>
        </w:rPr>
        <w:t>investigam as dimensões do ambiente institucional interno e externo a organização. Neste grupo de artigos, os aspectos relacionais e institucionais (cognitivo, regulatório, cultural e normativo) levarão a multinacional a adotar determinadas práticas que afetará a integração global e a capacidade de resposta local.</w:t>
      </w:r>
    </w:p>
    <w:p w14:paraId="5C657894" w14:textId="77777777" w:rsidR="00C35746" w:rsidRDefault="00C35746" w:rsidP="00C35746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Esse estudo fornece uma análise quantitativa acerca da extensa literatura de relação matriz-subsidiária e pode complementar revisões acerca do tema já realizadas na área. A evolução dos estudos geralmente são caracterizadas por mudanças nas ciências e no ambiente global, portanto, a título de sugestão, recomenda-se que seja realizada uma análise longitudinal para identificar a influência dos artigos ao longo dos anos. Tal análise tem potencial de mostrar o comportamento comum entre os artigos ao longo dos anos e as tendências dominantes. </w:t>
      </w:r>
    </w:p>
    <w:p w14:paraId="3BCFB795" w14:textId="77777777" w:rsidR="00C35746" w:rsidRDefault="00C35746" w:rsidP="00C35746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Por fim, sugere-se que e</w:t>
      </w:r>
      <w:r w:rsidRPr="0019460A">
        <w:rPr>
          <w:rFonts w:ascii="Times New Roman" w:eastAsia="Times New Roman" w:hAnsi="Times New Roman" w:cs="Times New Roman"/>
          <w:color w:val="000000"/>
        </w:rPr>
        <w:t xml:space="preserve">studos </w:t>
      </w:r>
      <w:proofErr w:type="spellStart"/>
      <w:r w:rsidRPr="0019460A">
        <w:rPr>
          <w:rFonts w:ascii="Times New Roman" w:eastAsia="Times New Roman" w:hAnsi="Times New Roman" w:cs="Times New Roman"/>
          <w:color w:val="000000"/>
        </w:rPr>
        <w:t>bibliométricos</w:t>
      </w:r>
      <w:proofErr w:type="spellEnd"/>
      <w:r w:rsidRPr="0019460A">
        <w:rPr>
          <w:rFonts w:ascii="Times New Roman" w:eastAsia="Times New Roman" w:hAnsi="Times New Roman" w:cs="Times New Roman"/>
          <w:color w:val="000000"/>
        </w:rPr>
        <w:t xml:space="preserve"> futuros utilizando a mesma metodologia </w:t>
      </w:r>
      <w:r>
        <w:rPr>
          <w:rFonts w:ascii="Times New Roman" w:eastAsia="Times New Roman" w:hAnsi="Times New Roman" w:cs="Times New Roman"/>
          <w:color w:val="000000"/>
        </w:rPr>
        <w:t>adote</w:t>
      </w:r>
      <w:r w:rsidRPr="0019460A">
        <w:rPr>
          <w:rFonts w:ascii="Times New Roman" w:eastAsia="Times New Roman" w:hAnsi="Times New Roman" w:cs="Times New Roman"/>
          <w:color w:val="000000"/>
        </w:rPr>
        <w:t xml:space="preserve"> outras técnicas, como </w:t>
      </w:r>
      <w:proofErr w:type="spellStart"/>
      <w:r w:rsidRPr="0019460A">
        <w:rPr>
          <w:rFonts w:ascii="Times New Roman" w:eastAsia="Times New Roman" w:hAnsi="Times New Roman" w:cs="Times New Roman"/>
          <w:i/>
          <w:color w:val="000000"/>
        </w:rPr>
        <w:t>bibliografic</w:t>
      </w:r>
      <w:proofErr w:type="spellEnd"/>
      <w:r w:rsidRPr="0019460A"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 w:rsidRPr="0019460A">
        <w:rPr>
          <w:rFonts w:ascii="Times New Roman" w:eastAsia="Times New Roman" w:hAnsi="Times New Roman" w:cs="Times New Roman"/>
          <w:i/>
          <w:color w:val="000000"/>
        </w:rPr>
        <w:t>coupling</w:t>
      </w:r>
      <w:proofErr w:type="spellEnd"/>
      <w:r w:rsidRPr="0019460A">
        <w:rPr>
          <w:rFonts w:ascii="Times New Roman" w:eastAsia="Times New Roman" w:hAnsi="Times New Roman" w:cs="Times New Roman"/>
          <w:color w:val="000000"/>
        </w:rPr>
        <w:t xml:space="preserve"> (GARFIELD</w:t>
      </w:r>
      <w:ins w:id="1429" w:author="XYZ" w:date="2017-12-29T10:29:00Z">
        <w:r w:rsidR="008441DE">
          <w:rPr>
            <w:rFonts w:ascii="Times New Roman" w:eastAsia="Times New Roman" w:hAnsi="Times New Roman" w:cs="Times New Roman"/>
            <w:color w:val="000000"/>
          </w:rPr>
          <w:t>,</w:t>
        </w:r>
      </w:ins>
      <w:r w:rsidRPr="0019460A">
        <w:rPr>
          <w:rFonts w:ascii="Times New Roman" w:eastAsia="Times New Roman" w:hAnsi="Times New Roman" w:cs="Times New Roman"/>
          <w:color w:val="000000"/>
        </w:rPr>
        <w:t xml:space="preserve"> 2001), </w:t>
      </w:r>
      <w:r>
        <w:rPr>
          <w:rFonts w:ascii="Times New Roman" w:eastAsia="Times New Roman" w:hAnsi="Times New Roman" w:cs="Times New Roman"/>
          <w:color w:val="000000"/>
        </w:rPr>
        <w:t>para trazer</w:t>
      </w:r>
      <w:r w:rsidRPr="0019460A">
        <w:rPr>
          <w:rFonts w:ascii="Times New Roman" w:eastAsia="Times New Roman" w:hAnsi="Times New Roman" w:cs="Times New Roman"/>
          <w:color w:val="000000"/>
        </w:rPr>
        <w:t xml:space="preserve"> contribuições para contornar o viés da idade dos artigos.</w:t>
      </w:r>
    </w:p>
    <w:p w14:paraId="2AC2A599" w14:textId="77777777" w:rsidR="00C35746" w:rsidRDefault="00C35746" w:rsidP="00C35746">
      <w:pPr>
        <w:spacing w:line="360" w:lineRule="auto"/>
        <w:ind w:firstLine="720"/>
        <w:jc w:val="both"/>
        <w:rPr>
          <w:ins w:id="1430" w:author="XYZ" w:date="2017-12-29T10:29:00Z"/>
          <w:rFonts w:ascii="Times New Roman" w:eastAsia="Times New Roman" w:hAnsi="Times New Roman" w:cs="Times New Roman"/>
          <w:color w:val="000000"/>
        </w:rPr>
      </w:pPr>
    </w:p>
    <w:p w14:paraId="0857A997" w14:textId="77777777" w:rsidR="008441DE" w:rsidRDefault="008441DE" w:rsidP="00C35746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</w:p>
    <w:p w14:paraId="2611B284" w14:textId="77777777" w:rsidR="00C35746" w:rsidRPr="00D276B0" w:rsidRDefault="00C35746" w:rsidP="000D01E3">
      <w:pPr>
        <w:spacing w:line="360" w:lineRule="auto"/>
        <w:jc w:val="both"/>
        <w:outlineLvl w:val="0"/>
        <w:rPr>
          <w:rFonts w:ascii="Times New Roman" w:hAnsi="Times New Roman" w:cs="Times New Roman"/>
          <w:b/>
          <w:rPrChange w:id="1431" w:author="XYZ" w:date="2017-12-29T09:53:00Z">
            <w:rPr>
              <w:rFonts w:ascii="Times New Roman" w:hAnsi="Times New Roman" w:cs="Times New Roman"/>
              <w:b/>
              <w:lang w:val="en-US"/>
            </w:rPr>
          </w:rPrChange>
        </w:rPr>
      </w:pPr>
      <w:r w:rsidRPr="00D276B0">
        <w:rPr>
          <w:rFonts w:ascii="Times New Roman" w:hAnsi="Times New Roman" w:cs="Times New Roman"/>
          <w:b/>
          <w:rPrChange w:id="1432" w:author="XYZ" w:date="2017-12-29T09:53:00Z">
            <w:rPr>
              <w:rFonts w:ascii="Times New Roman" w:hAnsi="Times New Roman" w:cs="Times New Roman"/>
              <w:b/>
              <w:lang w:val="en-US"/>
            </w:rPr>
          </w:rPrChange>
        </w:rPr>
        <w:t>REFERÊNCIAS BIBLIOGRÁFICAS</w:t>
      </w:r>
    </w:p>
    <w:p w14:paraId="0FFA2F53" w14:textId="77777777" w:rsidR="00C35746" w:rsidRPr="00DE0089" w:rsidRDefault="0080692A" w:rsidP="00C357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eastAsia="Times New Roman" w:hAnsi="Times New Roman" w:cs="Times New Roman"/>
          <w:color w:val="000000"/>
          <w:lang w:val="en-US" w:eastAsia="pt-BR"/>
        </w:rPr>
      </w:pPr>
      <w:r w:rsidRPr="00D276B0">
        <w:rPr>
          <w:rFonts w:ascii="Times New Roman" w:eastAsia="Times New Roman" w:hAnsi="Times New Roman" w:cs="Times New Roman"/>
          <w:color w:val="000000"/>
          <w:lang w:eastAsia="pt-BR"/>
          <w:rPrChange w:id="1433" w:author="XYZ" w:date="2017-12-29T09:53:00Z">
            <w:rPr>
              <w:rFonts w:ascii="Times New Roman" w:eastAsia="Times New Roman" w:hAnsi="Times New Roman" w:cs="Times New Roman"/>
              <w:color w:val="000000"/>
              <w:lang w:val="en-US" w:eastAsia="pt-BR"/>
            </w:rPr>
          </w:rPrChange>
        </w:rPr>
        <w:t>ACEDO</w:t>
      </w:r>
      <w:r w:rsidR="00C35746" w:rsidRPr="00D276B0">
        <w:rPr>
          <w:rFonts w:ascii="Times New Roman" w:eastAsia="Times New Roman" w:hAnsi="Times New Roman" w:cs="Times New Roman"/>
          <w:color w:val="000000"/>
          <w:lang w:eastAsia="pt-BR"/>
          <w:rPrChange w:id="1434" w:author="XYZ" w:date="2017-12-29T09:53:00Z">
            <w:rPr>
              <w:rFonts w:ascii="Times New Roman" w:eastAsia="Times New Roman" w:hAnsi="Times New Roman" w:cs="Times New Roman"/>
              <w:color w:val="000000"/>
              <w:lang w:val="en-US" w:eastAsia="pt-BR"/>
            </w:rPr>
          </w:rPrChange>
        </w:rPr>
        <w:t xml:space="preserve">, F.J.; </w:t>
      </w:r>
      <w:r w:rsidRPr="00D276B0">
        <w:rPr>
          <w:rFonts w:ascii="Times New Roman" w:eastAsia="Times New Roman" w:hAnsi="Times New Roman" w:cs="Times New Roman"/>
          <w:color w:val="000000"/>
          <w:lang w:eastAsia="pt-BR"/>
          <w:rPrChange w:id="1435" w:author="XYZ" w:date="2017-12-29T09:53:00Z">
            <w:rPr>
              <w:rFonts w:ascii="Times New Roman" w:eastAsia="Times New Roman" w:hAnsi="Times New Roman" w:cs="Times New Roman"/>
              <w:color w:val="000000"/>
              <w:lang w:val="en-US" w:eastAsia="pt-BR"/>
            </w:rPr>
          </w:rPrChange>
        </w:rPr>
        <w:t>CASILLAS</w:t>
      </w:r>
      <w:r w:rsidR="00C35746" w:rsidRPr="00D276B0">
        <w:rPr>
          <w:rFonts w:ascii="Times New Roman" w:eastAsia="Times New Roman" w:hAnsi="Times New Roman" w:cs="Times New Roman"/>
          <w:color w:val="000000"/>
          <w:lang w:eastAsia="pt-BR"/>
          <w:rPrChange w:id="1436" w:author="XYZ" w:date="2017-12-29T09:53:00Z">
            <w:rPr>
              <w:rFonts w:ascii="Times New Roman" w:eastAsia="Times New Roman" w:hAnsi="Times New Roman" w:cs="Times New Roman"/>
              <w:color w:val="000000"/>
              <w:lang w:val="en-US" w:eastAsia="pt-BR"/>
            </w:rPr>
          </w:rPrChange>
        </w:rPr>
        <w:t xml:space="preserve">, J. C. </w:t>
      </w:r>
      <w:del w:id="1437" w:author="XYZ" w:date="2017-12-28T20:01:00Z">
        <w:r w:rsidR="00C35746" w:rsidRPr="00D276B0" w:rsidDel="0080692A">
          <w:rPr>
            <w:rFonts w:ascii="Times New Roman" w:eastAsia="Times New Roman" w:hAnsi="Times New Roman" w:cs="Times New Roman"/>
            <w:color w:val="000000"/>
            <w:lang w:eastAsia="pt-BR"/>
            <w:rPrChange w:id="1438" w:author="XYZ" w:date="2017-12-29T09:53:00Z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rPrChange>
          </w:rPr>
          <w:delText xml:space="preserve">(2005) </w:delText>
        </w:r>
      </w:del>
      <w:r w:rsidR="00C35746" w:rsidRPr="00DE0089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Current paradigms in the international management field: An author co-citation analysis, </w:t>
      </w:r>
      <w:r w:rsidR="00830CA5" w:rsidRPr="00830CA5">
        <w:rPr>
          <w:rFonts w:ascii="Times New Roman" w:eastAsia="Times New Roman" w:hAnsi="Times New Roman" w:cs="Times New Roman"/>
          <w:i/>
          <w:color w:val="000000"/>
          <w:lang w:val="en-US" w:eastAsia="pt-BR"/>
          <w:rPrChange w:id="1439" w:author="XYZ" w:date="2017-12-28T20:04:00Z">
            <w:rPr>
              <w:rFonts w:ascii="Times New Roman" w:eastAsia="Times New Roman" w:hAnsi="Times New Roman" w:cs="Times New Roman"/>
              <w:color w:val="000000"/>
              <w:lang w:val="en-US" w:eastAsia="pt-BR"/>
            </w:rPr>
          </w:rPrChange>
        </w:rPr>
        <w:t>International Business Review</w:t>
      </w:r>
      <w:r w:rsidR="00C35746" w:rsidRPr="00DE0089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, </w:t>
      </w:r>
      <w:ins w:id="1440" w:author="XYZ" w:date="2017-12-28T20:01:00Z">
        <w:r>
          <w:rPr>
            <w:rFonts w:ascii="Times New Roman" w:eastAsia="Times New Roman" w:hAnsi="Times New Roman" w:cs="Times New Roman"/>
            <w:color w:val="000000"/>
            <w:lang w:val="en-US" w:eastAsia="pt-BR"/>
          </w:rPr>
          <w:t xml:space="preserve">v. </w:t>
        </w:r>
      </w:ins>
      <w:r w:rsidR="00C35746" w:rsidRPr="00DE0089">
        <w:rPr>
          <w:rFonts w:ascii="Times New Roman" w:eastAsia="Times New Roman" w:hAnsi="Times New Roman" w:cs="Times New Roman"/>
          <w:color w:val="000000"/>
          <w:lang w:val="en-US" w:eastAsia="pt-BR"/>
        </w:rPr>
        <w:t>14</w:t>
      </w:r>
      <w:ins w:id="1441" w:author="XYZ" w:date="2017-12-28T20:01:00Z">
        <w:r>
          <w:rPr>
            <w:rFonts w:ascii="Times New Roman" w:eastAsia="Times New Roman" w:hAnsi="Times New Roman" w:cs="Times New Roman"/>
            <w:color w:val="000000"/>
            <w:lang w:val="en-US" w:eastAsia="pt-BR"/>
          </w:rPr>
          <w:t>, n.</w:t>
        </w:r>
      </w:ins>
      <w:del w:id="1442" w:author="XYZ" w:date="2017-12-28T20:01:00Z">
        <w:r w:rsidR="00C35746" w:rsidRPr="00DE0089" w:rsidDel="0080692A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>(</w:delText>
        </w:r>
      </w:del>
      <w:r w:rsidR="00C35746" w:rsidRPr="00DE0089">
        <w:rPr>
          <w:rFonts w:ascii="Times New Roman" w:eastAsia="Times New Roman" w:hAnsi="Times New Roman" w:cs="Times New Roman"/>
          <w:color w:val="000000"/>
          <w:lang w:val="en-US" w:eastAsia="pt-BR"/>
        </w:rPr>
        <w:t>5</w:t>
      </w:r>
      <w:del w:id="1443" w:author="XYZ" w:date="2017-12-28T20:01:00Z">
        <w:r w:rsidR="00C35746" w:rsidRPr="00DE0089" w:rsidDel="0080692A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>)</w:delText>
        </w:r>
      </w:del>
      <w:r w:rsidR="00C35746" w:rsidRPr="00DE0089">
        <w:rPr>
          <w:rFonts w:ascii="Times New Roman" w:eastAsia="Times New Roman" w:hAnsi="Times New Roman" w:cs="Times New Roman"/>
          <w:color w:val="000000"/>
          <w:lang w:val="en-US" w:eastAsia="pt-BR"/>
        </w:rPr>
        <w:t>,</w:t>
      </w:r>
      <w:ins w:id="1444" w:author="XYZ" w:date="2017-12-28T20:01:00Z">
        <w:r>
          <w:rPr>
            <w:rFonts w:ascii="Times New Roman" w:eastAsia="Times New Roman" w:hAnsi="Times New Roman" w:cs="Times New Roman"/>
            <w:color w:val="000000"/>
            <w:lang w:val="en-US" w:eastAsia="pt-BR"/>
          </w:rPr>
          <w:t xml:space="preserve"> p. </w:t>
        </w:r>
      </w:ins>
      <w:r w:rsidR="00C35746" w:rsidRPr="00DE0089">
        <w:rPr>
          <w:rFonts w:ascii="Times New Roman" w:eastAsia="Times New Roman" w:hAnsi="Times New Roman" w:cs="Times New Roman"/>
          <w:color w:val="000000"/>
          <w:lang w:val="en-US" w:eastAsia="pt-BR"/>
        </w:rPr>
        <w:t>619-639,</w:t>
      </w:r>
      <w:ins w:id="1445" w:author="XYZ" w:date="2017-12-28T20:01:00Z">
        <w:r>
          <w:rPr>
            <w:rFonts w:ascii="Times New Roman" w:eastAsia="Times New Roman" w:hAnsi="Times New Roman" w:cs="Times New Roman"/>
            <w:color w:val="000000"/>
            <w:lang w:val="en-US" w:eastAsia="pt-BR"/>
          </w:rPr>
          <w:t xml:space="preserve"> 2005.</w:t>
        </w:r>
      </w:ins>
    </w:p>
    <w:p w14:paraId="0BF62D91" w14:textId="77777777" w:rsidR="00C35746" w:rsidRDefault="0080692A" w:rsidP="00C35746">
      <w:pPr>
        <w:spacing w:line="360" w:lineRule="auto"/>
        <w:jc w:val="both"/>
        <w:rPr>
          <w:ins w:id="1446" w:author="XYZ" w:date="2017-12-29T10:31:00Z"/>
          <w:rFonts w:ascii="Times New Roman" w:eastAsia="Times New Roman" w:hAnsi="Times New Roman" w:cs="Times New Roman"/>
          <w:color w:val="000000"/>
          <w:lang w:val="en-US" w:eastAsia="pt-BR"/>
        </w:rPr>
      </w:pPr>
      <w:r w:rsidRPr="004648CE">
        <w:rPr>
          <w:rFonts w:ascii="Times New Roman" w:eastAsia="Times New Roman" w:hAnsi="Times New Roman" w:cs="Times New Roman"/>
          <w:color w:val="000000"/>
          <w:lang w:val="en-US" w:eastAsia="pt-BR"/>
        </w:rPr>
        <w:t>ANDERSON</w:t>
      </w:r>
      <w:r w:rsidR="00C35746" w:rsidRPr="004648CE">
        <w:rPr>
          <w:rFonts w:ascii="Times New Roman" w:eastAsia="Times New Roman" w:hAnsi="Times New Roman" w:cs="Times New Roman"/>
          <w:color w:val="000000"/>
          <w:lang w:val="en-US" w:eastAsia="pt-BR"/>
        </w:rPr>
        <w:t>, E.</w:t>
      </w:r>
      <w:ins w:id="1447" w:author="XYZ" w:date="2017-12-28T20:02:00Z">
        <w:r>
          <w:rPr>
            <w:rFonts w:ascii="Times New Roman" w:eastAsia="Times New Roman" w:hAnsi="Times New Roman" w:cs="Times New Roman"/>
            <w:color w:val="000000"/>
            <w:lang w:val="en-US" w:eastAsia="pt-BR"/>
          </w:rPr>
          <w:t>;</w:t>
        </w:r>
      </w:ins>
      <w:del w:id="1448" w:author="XYZ" w:date="2017-12-28T20:02:00Z">
        <w:r w:rsidR="00C35746" w:rsidRPr="004648CE" w:rsidDel="0080692A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>, &amp;</w:delText>
        </w:r>
      </w:del>
      <w:r w:rsidR="00C35746" w:rsidRPr="004648CE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 </w:t>
      </w:r>
      <w:r w:rsidRPr="004648CE">
        <w:rPr>
          <w:rFonts w:ascii="Times New Roman" w:eastAsia="Times New Roman" w:hAnsi="Times New Roman" w:cs="Times New Roman"/>
          <w:color w:val="000000"/>
          <w:lang w:val="en-US" w:eastAsia="pt-BR"/>
        </w:rPr>
        <w:t>GATIGNON</w:t>
      </w:r>
      <w:r w:rsidR="00C35746" w:rsidRPr="004648CE">
        <w:rPr>
          <w:rFonts w:ascii="Times New Roman" w:eastAsia="Times New Roman" w:hAnsi="Times New Roman" w:cs="Times New Roman"/>
          <w:color w:val="000000"/>
          <w:lang w:val="en-US" w:eastAsia="pt-BR"/>
        </w:rPr>
        <w:t>, H.</w:t>
      </w:r>
      <w:del w:id="1449" w:author="XYZ" w:date="2017-12-28T20:03:00Z">
        <w:r w:rsidR="00C35746" w:rsidRPr="004648CE" w:rsidDel="0080692A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>.</w:delText>
        </w:r>
      </w:del>
      <w:r w:rsidR="00C35746" w:rsidRPr="004648CE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 </w:t>
      </w:r>
      <w:del w:id="1450" w:author="XYZ" w:date="2017-12-28T20:03:00Z">
        <w:r w:rsidR="00C35746" w:rsidRPr="0030103F" w:rsidDel="0080692A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 xml:space="preserve">(1986). </w:delText>
        </w:r>
      </w:del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Modes of Foreign Entry: A Transaction Cost Analysis and Propositions. </w:t>
      </w:r>
      <w:r w:rsidR="00C35746" w:rsidRPr="0080692A">
        <w:rPr>
          <w:rFonts w:ascii="Times New Roman" w:eastAsia="Times New Roman" w:hAnsi="Times New Roman" w:cs="Times New Roman"/>
          <w:i/>
          <w:iCs/>
          <w:color w:val="000000"/>
          <w:lang w:val="en-US" w:eastAsia="pt-BR"/>
        </w:rPr>
        <w:t>Journal of International Business Studies</w:t>
      </w:r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, </w:t>
      </w:r>
      <w:ins w:id="1451" w:author="XYZ" w:date="2017-12-28T20:03:00Z">
        <w:r>
          <w:rPr>
            <w:rFonts w:ascii="Times New Roman" w:eastAsia="Times New Roman" w:hAnsi="Times New Roman" w:cs="Times New Roman"/>
            <w:color w:val="000000"/>
            <w:lang w:val="en-US" w:eastAsia="pt-BR"/>
          </w:rPr>
          <w:t xml:space="preserve">v. </w:t>
        </w:r>
      </w:ins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17</w:t>
      </w:r>
      <w:ins w:id="1452" w:author="XYZ" w:date="2017-12-28T20:03:00Z">
        <w:r>
          <w:rPr>
            <w:rFonts w:ascii="Times New Roman" w:eastAsia="Times New Roman" w:hAnsi="Times New Roman" w:cs="Times New Roman"/>
            <w:color w:val="000000"/>
            <w:lang w:val="en-US" w:eastAsia="pt-BR"/>
          </w:rPr>
          <w:t xml:space="preserve">, n. </w:t>
        </w:r>
      </w:ins>
      <w:del w:id="1453" w:author="XYZ" w:date="2017-12-28T20:03:00Z">
        <w:r w:rsidR="00C35746" w:rsidRPr="0030103F" w:rsidDel="0080692A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>(</w:delText>
        </w:r>
      </w:del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3</w:t>
      </w:r>
      <w:del w:id="1454" w:author="XYZ" w:date="2017-12-28T20:03:00Z">
        <w:r w:rsidR="00C35746" w:rsidRPr="0030103F" w:rsidDel="0080692A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>)</w:delText>
        </w:r>
      </w:del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,</w:t>
      </w:r>
      <w:ins w:id="1455" w:author="XYZ" w:date="2017-12-28T20:03:00Z">
        <w:r>
          <w:rPr>
            <w:rFonts w:ascii="Times New Roman" w:eastAsia="Times New Roman" w:hAnsi="Times New Roman" w:cs="Times New Roman"/>
            <w:color w:val="000000"/>
            <w:lang w:val="en-US" w:eastAsia="pt-BR"/>
          </w:rPr>
          <w:t xml:space="preserve"> p.</w:t>
        </w:r>
      </w:ins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 1–26</w:t>
      </w:r>
      <w:ins w:id="1456" w:author="XYZ" w:date="2017-12-28T20:03:00Z">
        <w:r>
          <w:rPr>
            <w:rFonts w:ascii="Times New Roman" w:eastAsia="Times New Roman" w:hAnsi="Times New Roman" w:cs="Times New Roman"/>
            <w:color w:val="000000"/>
            <w:lang w:val="en-US" w:eastAsia="pt-BR"/>
          </w:rPr>
          <w:t>, 1986.</w:t>
        </w:r>
      </w:ins>
      <w:del w:id="1457" w:author="XYZ" w:date="2017-12-28T20:03:00Z">
        <w:r w:rsidR="00C35746" w:rsidRPr="0030103F" w:rsidDel="0080692A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>.</w:delText>
        </w:r>
      </w:del>
    </w:p>
    <w:p w14:paraId="7E3EBFCE" w14:textId="77777777" w:rsidR="00901805" w:rsidRDefault="00901805" w:rsidP="00C35746">
      <w:pPr>
        <w:spacing w:line="360" w:lineRule="auto"/>
        <w:jc w:val="both"/>
        <w:rPr>
          <w:ins w:id="1458" w:author="XYZ" w:date="2017-12-29T10:36:00Z"/>
          <w:rFonts w:ascii="Times New Roman" w:eastAsia="Times New Roman" w:hAnsi="Times New Roman" w:cs="Times New Roman"/>
          <w:color w:val="000000"/>
          <w:lang w:val="en-US" w:eastAsia="pt-BR"/>
        </w:rPr>
      </w:pPr>
      <w:ins w:id="1459" w:author="XYZ" w:date="2017-12-29T10:31:00Z">
        <w:r w:rsidRPr="00901805">
          <w:rPr>
            <w:rFonts w:ascii="Times New Roman" w:eastAsia="Times New Roman" w:hAnsi="Times New Roman" w:cs="Times New Roman"/>
            <w:color w:val="000000"/>
            <w:lang w:val="en-US" w:eastAsia="pt-BR"/>
          </w:rPr>
          <w:t>ANDERSSON</w:t>
        </w:r>
        <w:r>
          <w:rPr>
            <w:rFonts w:ascii="Times New Roman" w:eastAsia="Times New Roman" w:hAnsi="Times New Roman" w:cs="Times New Roman"/>
            <w:color w:val="000000"/>
            <w:lang w:val="en-US" w:eastAsia="pt-BR"/>
          </w:rPr>
          <w:t>, U.</w:t>
        </w:r>
        <w:r w:rsidRPr="00901805">
          <w:rPr>
            <w:rFonts w:ascii="Times New Roman" w:eastAsia="Times New Roman" w:hAnsi="Times New Roman" w:cs="Times New Roman"/>
            <w:color w:val="000000"/>
            <w:lang w:val="en-US" w:eastAsia="pt-BR"/>
            <w:rPrChange w:id="1460" w:author="XYZ" w:date="2017-12-29T10:31:00Z">
              <w:rPr/>
            </w:rPrChange>
          </w:rPr>
          <w:t xml:space="preserve"> Managing the transfer of capabilities within multinational corporations: The dual role of the subsidiary. </w:t>
        </w:r>
        <w:proofErr w:type="gramStart"/>
        <w:r w:rsidRPr="00901805">
          <w:rPr>
            <w:rFonts w:ascii="Times New Roman" w:eastAsia="Times New Roman" w:hAnsi="Times New Roman" w:cs="Times New Roman"/>
            <w:i/>
            <w:color w:val="000000"/>
            <w:lang w:val="en-US" w:eastAsia="pt-BR"/>
            <w:rPrChange w:id="1461" w:author="XYZ" w:date="2017-12-29T10:31:00Z">
              <w:rPr>
                <w:i/>
                <w:iCs/>
              </w:rPr>
            </w:rPrChange>
          </w:rPr>
          <w:t>Scandinavian Journal of Management</w:t>
        </w:r>
        <w:r w:rsidRPr="00901805">
          <w:rPr>
            <w:rFonts w:ascii="Times New Roman" w:eastAsia="Times New Roman" w:hAnsi="Times New Roman" w:cs="Times New Roman"/>
            <w:color w:val="000000"/>
            <w:lang w:val="en-US" w:eastAsia="pt-BR"/>
            <w:rPrChange w:id="1462" w:author="XYZ" w:date="2017-12-29T10:31:00Z">
              <w:rPr/>
            </w:rPrChange>
          </w:rPr>
          <w:t>,</w:t>
        </w:r>
        <w:r>
          <w:rPr>
            <w:rFonts w:ascii="Times New Roman" w:eastAsia="Times New Roman" w:hAnsi="Times New Roman" w:cs="Times New Roman"/>
            <w:color w:val="000000"/>
            <w:lang w:val="en-US" w:eastAsia="pt-BR"/>
          </w:rPr>
          <w:t xml:space="preserve"> v.</w:t>
        </w:r>
        <w:r w:rsidRPr="00901805">
          <w:rPr>
            <w:rFonts w:ascii="Times New Roman" w:eastAsia="Times New Roman" w:hAnsi="Times New Roman" w:cs="Times New Roman"/>
            <w:color w:val="000000"/>
            <w:lang w:val="en-US" w:eastAsia="pt-BR"/>
            <w:rPrChange w:id="1463" w:author="XYZ" w:date="2017-12-29T10:31:00Z">
              <w:rPr/>
            </w:rPrChange>
          </w:rPr>
          <w:t xml:space="preserve"> 19</w:t>
        </w:r>
        <w:r>
          <w:rPr>
            <w:rFonts w:ascii="Times New Roman" w:eastAsia="Times New Roman" w:hAnsi="Times New Roman" w:cs="Times New Roman"/>
            <w:color w:val="000000"/>
            <w:lang w:val="en-US" w:eastAsia="pt-BR"/>
          </w:rPr>
          <w:t>, n. 4</w:t>
        </w:r>
        <w:r w:rsidRPr="00901805">
          <w:rPr>
            <w:rFonts w:ascii="Times New Roman" w:eastAsia="Times New Roman" w:hAnsi="Times New Roman" w:cs="Times New Roman"/>
            <w:color w:val="000000"/>
            <w:lang w:val="en-US" w:eastAsia="pt-BR"/>
            <w:rPrChange w:id="1464" w:author="XYZ" w:date="2017-12-29T10:31:00Z">
              <w:rPr/>
            </w:rPrChange>
          </w:rPr>
          <w:t xml:space="preserve">, </w:t>
        </w:r>
        <w:r>
          <w:rPr>
            <w:rFonts w:ascii="Times New Roman" w:eastAsia="Times New Roman" w:hAnsi="Times New Roman" w:cs="Times New Roman"/>
            <w:color w:val="000000"/>
            <w:lang w:val="en-US" w:eastAsia="pt-BR"/>
          </w:rPr>
          <w:t xml:space="preserve">p. </w:t>
        </w:r>
        <w:r w:rsidRPr="00901805">
          <w:rPr>
            <w:rFonts w:ascii="Times New Roman" w:eastAsia="Times New Roman" w:hAnsi="Times New Roman" w:cs="Times New Roman"/>
            <w:color w:val="000000"/>
            <w:lang w:val="en-US" w:eastAsia="pt-BR"/>
            <w:rPrChange w:id="1465" w:author="XYZ" w:date="2017-12-29T10:31:00Z">
              <w:rPr/>
            </w:rPrChange>
          </w:rPr>
          <w:t>425–442</w:t>
        </w:r>
        <w:r>
          <w:rPr>
            <w:rFonts w:ascii="Times New Roman" w:eastAsia="Times New Roman" w:hAnsi="Times New Roman" w:cs="Times New Roman"/>
            <w:color w:val="000000"/>
            <w:lang w:val="en-US" w:eastAsia="pt-BR"/>
          </w:rPr>
          <w:t>, 2003</w:t>
        </w:r>
        <w:r w:rsidRPr="00901805">
          <w:rPr>
            <w:rFonts w:ascii="Times New Roman" w:eastAsia="Times New Roman" w:hAnsi="Times New Roman" w:cs="Times New Roman"/>
            <w:color w:val="000000"/>
            <w:lang w:val="en-US" w:eastAsia="pt-BR"/>
            <w:rPrChange w:id="1466" w:author="XYZ" w:date="2017-12-29T10:31:00Z">
              <w:rPr/>
            </w:rPrChange>
          </w:rPr>
          <w:t>.</w:t>
        </w:r>
      </w:ins>
      <w:proofErr w:type="gramEnd"/>
    </w:p>
    <w:p w14:paraId="48514183" w14:textId="77777777" w:rsidR="00901805" w:rsidRPr="00901805" w:rsidRDefault="00901805">
      <w:pPr>
        <w:spacing w:line="360" w:lineRule="auto"/>
        <w:jc w:val="both"/>
        <w:rPr>
          <w:ins w:id="1467" w:author="XYZ" w:date="2017-12-29T10:36:00Z"/>
          <w:rFonts w:eastAsia="Times New Roman"/>
          <w:color w:val="000000"/>
          <w:lang w:val="en-US"/>
          <w:rPrChange w:id="1468" w:author="XYZ" w:date="2017-12-29T10:36:00Z">
            <w:rPr>
              <w:ins w:id="1469" w:author="XYZ" w:date="2017-12-29T10:36:00Z"/>
            </w:rPr>
          </w:rPrChange>
        </w:rPr>
        <w:pPrChange w:id="1470" w:author="XYZ" w:date="2017-12-29T10:36:00Z">
          <w:pPr>
            <w:pStyle w:val="NormalWeb"/>
            <w:jc w:val="both"/>
          </w:pPr>
        </w:pPrChange>
      </w:pPr>
      <w:ins w:id="1471" w:author="XYZ" w:date="2017-12-29T10:36:00Z">
        <w:r w:rsidRPr="00901805">
          <w:rPr>
            <w:rFonts w:ascii="Times New Roman" w:eastAsia="Times New Roman" w:hAnsi="Times New Roman" w:cs="Times New Roman"/>
            <w:color w:val="000000"/>
            <w:lang w:val="en-US" w:eastAsia="pt-BR"/>
          </w:rPr>
          <w:t>ANDERSSON</w:t>
        </w:r>
        <w:r>
          <w:rPr>
            <w:rFonts w:ascii="Times New Roman" w:eastAsia="Times New Roman" w:hAnsi="Times New Roman" w:cs="Times New Roman"/>
            <w:color w:val="000000"/>
            <w:lang w:val="en-US" w:eastAsia="pt-BR"/>
          </w:rPr>
          <w:t>, U.;</w:t>
        </w:r>
        <w:r w:rsidRPr="00901805">
          <w:rPr>
            <w:rFonts w:ascii="Times New Roman" w:eastAsia="Times New Roman" w:hAnsi="Times New Roman" w:cs="Times New Roman"/>
            <w:color w:val="000000"/>
            <w:lang w:val="en-US" w:eastAsia="pt-BR"/>
            <w:rPrChange w:id="1472" w:author="XYZ" w:date="2017-12-29T10:36:00Z">
              <w:rPr/>
            </w:rPrChange>
          </w:rPr>
          <w:t xml:space="preserve"> </w:t>
        </w:r>
        <w:r w:rsidRPr="00901805">
          <w:rPr>
            <w:rFonts w:ascii="Times New Roman" w:eastAsia="Times New Roman" w:hAnsi="Times New Roman" w:cs="Times New Roman"/>
            <w:color w:val="000000"/>
            <w:lang w:val="en-US" w:eastAsia="pt-BR"/>
          </w:rPr>
          <w:t>BJÖRKMAN</w:t>
        </w:r>
        <w:r>
          <w:rPr>
            <w:rFonts w:ascii="Times New Roman" w:eastAsia="Times New Roman" w:hAnsi="Times New Roman" w:cs="Times New Roman"/>
            <w:color w:val="000000"/>
            <w:lang w:val="en-US" w:eastAsia="pt-BR"/>
          </w:rPr>
          <w:t>, I;</w:t>
        </w:r>
        <w:r w:rsidRPr="00901805">
          <w:rPr>
            <w:rFonts w:ascii="Times New Roman" w:eastAsia="Times New Roman" w:hAnsi="Times New Roman" w:cs="Times New Roman"/>
            <w:color w:val="000000"/>
            <w:lang w:val="en-US" w:eastAsia="pt-BR"/>
            <w:rPrChange w:id="1473" w:author="XYZ" w:date="2017-12-29T10:36:00Z">
              <w:rPr/>
            </w:rPrChange>
          </w:rPr>
          <w:t xml:space="preserve"> </w:t>
        </w:r>
        <w:r w:rsidRPr="00901805">
          <w:rPr>
            <w:rFonts w:ascii="Times New Roman" w:eastAsia="Times New Roman" w:hAnsi="Times New Roman" w:cs="Times New Roman"/>
            <w:color w:val="000000"/>
            <w:lang w:val="en-US" w:eastAsia="pt-BR"/>
          </w:rPr>
          <w:t>FORSGREN</w:t>
        </w:r>
        <w:r>
          <w:rPr>
            <w:rFonts w:ascii="Times New Roman" w:eastAsia="Times New Roman" w:hAnsi="Times New Roman" w:cs="Times New Roman"/>
            <w:color w:val="000000"/>
            <w:lang w:val="en-US" w:eastAsia="pt-BR"/>
          </w:rPr>
          <w:t>, M.</w:t>
        </w:r>
        <w:r w:rsidRPr="00901805">
          <w:rPr>
            <w:rFonts w:ascii="Times New Roman" w:eastAsia="Times New Roman" w:hAnsi="Times New Roman" w:cs="Times New Roman"/>
            <w:color w:val="000000"/>
            <w:lang w:val="en-US" w:eastAsia="pt-BR"/>
            <w:rPrChange w:id="1474" w:author="XYZ" w:date="2017-12-29T10:36:00Z">
              <w:rPr/>
            </w:rPrChange>
          </w:rPr>
          <w:t xml:space="preserve"> Managing subsidiary knowledge creation: The effect of control mechanisms on subsidiary local </w:t>
        </w:r>
        <w:proofErr w:type="spellStart"/>
        <w:r w:rsidRPr="00901805">
          <w:rPr>
            <w:rFonts w:ascii="Times New Roman" w:eastAsia="Times New Roman" w:hAnsi="Times New Roman" w:cs="Times New Roman"/>
            <w:color w:val="000000"/>
            <w:lang w:val="en-US" w:eastAsia="pt-BR"/>
            <w:rPrChange w:id="1475" w:author="XYZ" w:date="2017-12-29T10:36:00Z">
              <w:rPr/>
            </w:rPrChange>
          </w:rPr>
          <w:t>embeddedness</w:t>
        </w:r>
        <w:proofErr w:type="spellEnd"/>
        <w:r w:rsidRPr="00901805">
          <w:rPr>
            <w:rFonts w:ascii="Times New Roman" w:eastAsia="Times New Roman" w:hAnsi="Times New Roman" w:cs="Times New Roman"/>
            <w:color w:val="000000"/>
            <w:lang w:val="en-US" w:eastAsia="pt-BR"/>
            <w:rPrChange w:id="1476" w:author="XYZ" w:date="2017-12-29T10:36:00Z">
              <w:rPr/>
            </w:rPrChange>
          </w:rPr>
          <w:t xml:space="preserve">. </w:t>
        </w:r>
        <w:proofErr w:type="gramStart"/>
        <w:r w:rsidRPr="00901805">
          <w:rPr>
            <w:rFonts w:ascii="Times New Roman" w:eastAsia="Times New Roman" w:hAnsi="Times New Roman" w:cs="Times New Roman"/>
            <w:i/>
            <w:color w:val="000000"/>
            <w:lang w:val="en-US" w:eastAsia="pt-BR"/>
            <w:rPrChange w:id="1477" w:author="XYZ" w:date="2017-12-29T10:36:00Z">
              <w:rPr>
                <w:i/>
                <w:iCs/>
              </w:rPr>
            </w:rPrChange>
          </w:rPr>
          <w:t>International Business Review</w:t>
        </w:r>
        <w:r w:rsidRPr="00901805">
          <w:rPr>
            <w:rFonts w:ascii="Times New Roman" w:eastAsia="Times New Roman" w:hAnsi="Times New Roman" w:cs="Times New Roman"/>
            <w:color w:val="000000"/>
            <w:lang w:val="en-US" w:eastAsia="pt-BR"/>
            <w:rPrChange w:id="1478" w:author="XYZ" w:date="2017-12-29T10:36:00Z">
              <w:rPr/>
            </w:rPrChange>
          </w:rPr>
          <w:t xml:space="preserve">, </w:t>
        </w:r>
        <w:r>
          <w:rPr>
            <w:rFonts w:ascii="Times New Roman" w:eastAsia="Times New Roman" w:hAnsi="Times New Roman" w:cs="Times New Roman"/>
            <w:color w:val="000000"/>
            <w:lang w:val="en-US" w:eastAsia="pt-BR"/>
          </w:rPr>
          <w:t xml:space="preserve">v. </w:t>
        </w:r>
        <w:r w:rsidRPr="00901805">
          <w:rPr>
            <w:rFonts w:ascii="Times New Roman" w:eastAsia="Times New Roman" w:hAnsi="Times New Roman" w:cs="Times New Roman"/>
            <w:color w:val="000000"/>
            <w:lang w:val="en-US" w:eastAsia="pt-BR"/>
            <w:rPrChange w:id="1479" w:author="XYZ" w:date="2017-12-29T10:36:00Z">
              <w:rPr>
                <w:i/>
                <w:iCs/>
              </w:rPr>
            </w:rPrChange>
          </w:rPr>
          <w:t>14</w:t>
        </w:r>
        <w:r>
          <w:rPr>
            <w:rFonts w:ascii="Times New Roman" w:eastAsia="Times New Roman" w:hAnsi="Times New Roman" w:cs="Times New Roman"/>
            <w:color w:val="000000"/>
            <w:lang w:val="en-US" w:eastAsia="pt-BR"/>
          </w:rPr>
          <w:t>, n. 5</w:t>
        </w:r>
        <w:r w:rsidRPr="00901805">
          <w:rPr>
            <w:rFonts w:ascii="Times New Roman" w:eastAsia="Times New Roman" w:hAnsi="Times New Roman" w:cs="Times New Roman"/>
            <w:color w:val="000000"/>
            <w:lang w:val="en-US" w:eastAsia="pt-BR"/>
            <w:rPrChange w:id="1480" w:author="XYZ" w:date="2017-12-29T10:36:00Z">
              <w:rPr/>
            </w:rPrChange>
          </w:rPr>
          <w:t>,</w:t>
        </w:r>
        <w:r>
          <w:rPr>
            <w:rFonts w:ascii="Times New Roman" w:eastAsia="Times New Roman" w:hAnsi="Times New Roman" w:cs="Times New Roman"/>
            <w:color w:val="000000"/>
            <w:lang w:val="en-US" w:eastAsia="pt-BR"/>
          </w:rPr>
          <w:t xml:space="preserve"> p.</w:t>
        </w:r>
        <w:r w:rsidRPr="00901805">
          <w:rPr>
            <w:rFonts w:ascii="Times New Roman" w:eastAsia="Times New Roman" w:hAnsi="Times New Roman" w:cs="Times New Roman"/>
            <w:color w:val="000000"/>
            <w:lang w:val="en-US" w:eastAsia="pt-BR"/>
            <w:rPrChange w:id="1481" w:author="XYZ" w:date="2017-12-29T10:36:00Z">
              <w:rPr/>
            </w:rPrChange>
          </w:rPr>
          <w:t xml:space="preserve"> 521–538</w:t>
        </w:r>
        <w:r>
          <w:rPr>
            <w:rFonts w:ascii="Times New Roman" w:eastAsia="Times New Roman" w:hAnsi="Times New Roman" w:cs="Times New Roman"/>
            <w:color w:val="000000"/>
            <w:lang w:val="en-US" w:eastAsia="pt-BR"/>
          </w:rPr>
          <w:t>, 2005</w:t>
        </w:r>
        <w:r w:rsidRPr="00901805">
          <w:rPr>
            <w:rFonts w:ascii="Times New Roman" w:eastAsia="Times New Roman" w:hAnsi="Times New Roman" w:cs="Times New Roman"/>
            <w:color w:val="000000"/>
            <w:lang w:val="en-US" w:eastAsia="pt-BR"/>
            <w:rPrChange w:id="1482" w:author="XYZ" w:date="2017-12-29T10:36:00Z">
              <w:rPr/>
            </w:rPrChange>
          </w:rPr>
          <w:t>.</w:t>
        </w:r>
        <w:proofErr w:type="gramEnd"/>
        <w:r w:rsidRPr="00901805">
          <w:rPr>
            <w:rFonts w:ascii="Times New Roman" w:eastAsia="Times New Roman" w:hAnsi="Times New Roman" w:cs="Times New Roman"/>
            <w:color w:val="000000"/>
            <w:lang w:val="en-US" w:eastAsia="pt-BR"/>
            <w:rPrChange w:id="1483" w:author="XYZ" w:date="2017-12-29T10:36:00Z">
              <w:rPr/>
            </w:rPrChange>
          </w:rPr>
          <w:t xml:space="preserve"> </w:t>
        </w:r>
      </w:ins>
    </w:p>
    <w:p w14:paraId="704B2C35" w14:textId="77777777" w:rsidR="00901805" w:rsidRPr="00E05A6F" w:rsidRDefault="00901805" w:rsidP="00C35746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lang w:val="en-US" w:eastAsia="pt-BR"/>
        </w:rPr>
      </w:pPr>
      <w:proofErr w:type="gramStart"/>
      <w:ins w:id="1484" w:author="XYZ" w:date="2017-12-29T10:36:00Z">
        <w:r w:rsidRPr="00901805">
          <w:rPr>
            <w:rFonts w:ascii="Times New Roman" w:eastAsia="Times New Roman" w:hAnsi="Times New Roman" w:cs="Times New Roman"/>
            <w:color w:val="000000"/>
            <w:lang w:val="en-US" w:eastAsia="pt-BR"/>
          </w:rPr>
          <w:t>ANDERSSON</w:t>
        </w:r>
        <w:r>
          <w:rPr>
            <w:rFonts w:ascii="Times New Roman" w:eastAsia="Times New Roman" w:hAnsi="Times New Roman" w:cs="Times New Roman"/>
            <w:color w:val="000000"/>
            <w:lang w:val="en-US" w:eastAsia="pt-BR"/>
          </w:rPr>
          <w:t>, U.;</w:t>
        </w:r>
        <w:r w:rsidRPr="00901805">
          <w:rPr>
            <w:rFonts w:ascii="Times New Roman" w:eastAsia="Times New Roman" w:hAnsi="Times New Roman" w:cs="Times New Roman"/>
            <w:color w:val="000000"/>
            <w:lang w:val="en-US" w:eastAsia="pt-BR"/>
            <w:rPrChange w:id="1485" w:author="XYZ" w:date="2017-12-29T10:36:00Z">
              <w:rPr>
                <w:lang w:val="en-US"/>
              </w:rPr>
            </w:rPrChange>
          </w:rPr>
          <w:t xml:space="preserve"> </w:t>
        </w:r>
        <w:r w:rsidRPr="00901805">
          <w:rPr>
            <w:rFonts w:ascii="Times New Roman" w:eastAsia="Times New Roman" w:hAnsi="Times New Roman" w:cs="Times New Roman"/>
            <w:color w:val="000000"/>
            <w:lang w:val="en-US" w:eastAsia="pt-BR"/>
          </w:rPr>
          <w:t>FORGREN</w:t>
        </w:r>
        <w:r>
          <w:rPr>
            <w:rFonts w:ascii="Times New Roman" w:eastAsia="Times New Roman" w:hAnsi="Times New Roman" w:cs="Times New Roman"/>
            <w:color w:val="000000"/>
            <w:lang w:val="en-US" w:eastAsia="pt-BR"/>
          </w:rPr>
          <w:t>, M.</w:t>
        </w:r>
        <w:proofErr w:type="gramEnd"/>
        <w:r w:rsidRPr="00901805">
          <w:rPr>
            <w:rFonts w:ascii="Times New Roman" w:eastAsia="Times New Roman" w:hAnsi="Times New Roman" w:cs="Times New Roman"/>
            <w:color w:val="000000"/>
            <w:lang w:val="en-US" w:eastAsia="pt-BR"/>
            <w:rPrChange w:id="1486" w:author="XYZ" w:date="2017-12-29T10:36:00Z">
              <w:rPr>
                <w:lang w:val="en-US"/>
              </w:rPr>
            </w:rPrChange>
          </w:rPr>
          <w:t xml:space="preserve"> In Search of Centre of Excellence: Networks </w:t>
        </w:r>
        <w:proofErr w:type="spellStart"/>
        <w:r w:rsidRPr="00901805">
          <w:rPr>
            <w:rFonts w:ascii="Times New Roman" w:eastAsia="Times New Roman" w:hAnsi="Times New Roman" w:cs="Times New Roman"/>
            <w:color w:val="000000"/>
            <w:lang w:val="en-US" w:eastAsia="pt-BR"/>
            <w:rPrChange w:id="1487" w:author="XYZ" w:date="2017-12-29T10:36:00Z">
              <w:rPr>
                <w:lang w:val="en-US"/>
              </w:rPr>
            </w:rPrChange>
          </w:rPr>
          <w:t>Embeddedness</w:t>
        </w:r>
        <w:proofErr w:type="spellEnd"/>
        <w:r w:rsidRPr="00901805">
          <w:rPr>
            <w:rFonts w:ascii="Times New Roman" w:eastAsia="Times New Roman" w:hAnsi="Times New Roman" w:cs="Times New Roman"/>
            <w:color w:val="000000"/>
            <w:lang w:val="en-US" w:eastAsia="pt-BR"/>
            <w:rPrChange w:id="1488" w:author="XYZ" w:date="2017-12-29T10:36:00Z">
              <w:rPr>
                <w:lang w:val="en-US"/>
              </w:rPr>
            </w:rPrChange>
          </w:rPr>
          <w:t xml:space="preserve"> and Subsidiary Roles in Multinational Corporations. </w:t>
        </w:r>
        <w:r w:rsidRPr="00901805">
          <w:rPr>
            <w:rFonts w:ascii="Times New Roman" w:eastAsia="Times New Roman" w:hAnsi="Times New Roman" w:cs="Times New Roman"/>
            <w:i/>
            <w:color w:val="000000"/>
            <w:lang w:val="en-US" w:eastAsia="pt-BR"/>
            <w:rPrChange w:id="1489" w:author="XYZ" w:date="2017-12-29T10:37:00Z">
              <w:rPr/>
            </w:rPrChange>
          </w:rPr>
          <w:t>Management International Review</w:t>
        </w:r>
      </w:ins>
      <w:ins w:id="1490" w:author="XYZ" w:date="2017-12-29T10:37:00Z">
        <w:r>
          <w:rPr>
            <w:rFonts w:ascii="Times New Roman" w:eastAsia="Times New Roman" w:hAnsi="Times New Roman" w:cs="Times New Roman"/>
            <w:color w:val="000000"/>
            <w:lang w:val="en-US" w:eastAsia="pt-BR"/>
          </w:rPr>
          <w:t>, v.</w:t>
        </w:r>
      </w:ins>
      <w:ins w:id="1491" w:author="XYZ" w:date="2017-12-29T10:36:00Z">
        <w:r w:rsidRPr="00901805">
          <w:rPr>
            <w:rFonts w:ascii="Times New Roman" w:eastAsia="Times New Roman" w:hAnsi="Times New Roman" w:cs="Times New Roman"/>
            <w:color w:val="000000"/>
            <w:lang w:val="en-US" w:eastAsia="pt-BR"/>
            <w:rPrChange w:id="1492" w:author="XYZ" w:date="2017-12-29T10:36:00Z">
              <w:rPr/>
            </w:rPrChange>
          </w:rPr>
          <w:t xml:space="preserve"> 40,</w:t>
        </w:r>
      </w:ins>
      <w:ins w:id="1493" w:author="XYZ" w:date="2017-12-29T10:37:00Z">
        <w:r>
          <w:rPr>
            <w:rFonts w:ascii="Times New Roman" w:eastAsia="Times New Roman" w:hAnsi="Times New Roman" w:cs="Times New Roman"/>
            <w:color w:val="000000"/>
            <w:lang w:val="en-US" w:eastAsia="pt-BR"/>
          </w:rPr>
          <w:t xml:space="preserve"> p.</w:t>
        </w:r>
      </w:ins>
      <w:ins w:id="1494" w:author="XYZ" w:date="2017-12-29T10:36:00Z">
        <w:r w:rsidRPr="00901805">
          <w:rPr>
            <w:rFonts w:ascii="Times New Roman" w:eastAsia="Times New Roman" w:hAnsi="Times New Roman" w:cs="Times New Roman"/>
            <w:color w:val="000000"/>
            <w:lang w:val="en-US" w:eastAsia="pt-BR"/>
            <w:rPrChange w:id="1495" w:author="XYZ" w:date="2017-12-29T10:36:00Z">
              <w:rPr/>
            </w:rPrChange>
          </w:rPr>
          <w:t xml:space="preserve"> 329-350</w:t>
        </w:r>
      </w:ins>
      <w:ins w:id="1496" w:author="XYZ" w:date="2017-12-29T10:37:00Z">
        <w:r>
          <w:rPr>
            <w:rFonts w:ascii="Times New Roman" w:eastAsia="Times New Roman" w:hAnsi="Times New Roman" w:cs="Times New Roman"/>
            <w:color w:val="000000"/>
            <w:lang w:val="en-US" w:eastAsia="pt-BR"/>
          </w:rPr>
          <w:t>, 2000</w:t>
        </w:r>
      </w:ins>
      <w:ins w:id="1497" w:author="XYZ" w:date="2017-12-29T10:36:00Z">
        <w:r w:rsidRPr="00901805">
          <w:rPr>
            <w:rFonts w:ascii="Times New Roman" w:eastAsia="Times New Roman" w:hAnsi="Times New Roman" w:cs="Times New Roman"/>
            <w:color w:val="000000"/>
            <w:lang w:val="en-US" w:eastAsia="pt-BR"/>
            <w:rPrChange w:id="1498" w:author="XYZ" w:date="2017-12-29T10:36:00Z">
              <w:rPr/>
            </w:rPrChange>
          </w:rPr>
          <w:t>.</w:t>
        </w:r>
      </w:ins>
    </w:p>
    <w:p w14:paraId="0EEBE37E" w14:textId="77777777" w:rsidR="00901805" w:rsidRPr="00E05A6F" w:rsidRDefault="0080692A" w:rsidP="00C35746">
      <w:pPr>
        <w:spacing w:line="360" w:lineRule="auto"/>
        <w:jc w:val="both"/>
        <w:rPr>
          <w:rFonts w:ascii="Times New Roman" w:eastAsia="Times New Roman" w:hAnsi="Times New Roman" w:cs="Times New Roman"/>
          <w:lang w:val="en-US" w:eastAsia="pt-BR"/>
        </w:rPr>
      </w:pPr>
      <w:proofErr w:type="gramStart"/>
      <w:r w:rsidRPr="0030103F">
        <w:rPr>
          <w:rFonts w:ascii="Times New Roman" w:eastAsia="Times New Roman" w:hAnsi="Times New Roman" w:cs="Times New Roman"/>
          <w:lang w:val="en-US" w:eastAsia="pt-BR"/>
        </w:rPr>
        <w:t>ANDERSSON</w:t>
      </w:r>
      <w:r w:rsidR="00C35746" w:rsidRPr="0030103F">
        <w:rPr>
          <w:rFonts w:ascii="Times New Roman" w:eastAsia="Times New Roman" w:hAnsi="Times New Roman" w:cs="Times New Roman"/>
          <w:lang w:val="en-US" w:eastAsia="pt-BR"/>
        </w:rPr>
        <w:t>, U.</w:t>
      </w:r>
      <w:ins w:id="1499" w:author="XYZ" w:date="2017-12-28T20:03:00Z">
        <w:r>
          <w:rPr>
            <w:rFonts w:ascii="Times New Roman" w:eastAsia="Times New Roman" w:hAnsi="Times New Roman" w:cs="Times New Roman"/>
            <w:lang w:val="en-US" w:eastAsia="pt-BR"/>
          </w:rPr>
          <w:t>;</w:t>
        </w:r>
      </w:ins>
      <w:del w:id="1500" w:author="XYZ" w:date="2017-12-28T20:03:00Z">
        <w:r w:rsidR="00C35746" w:rsidRPr="0030103F" w:rsidDel="0080692A">
          <w:rPr>
            <w:rFonts w:ascii="Times New Roman" w:eastAsia="Times New Roman" w:hAnsi="Times New Roman" w:cs="Times New Roman"/>
            <w:lang w:val="en-US" w:eastAsia="pt-BR"/>
          </w:rPr>
          <w:delText>,</w:delText>
        </w:r>
      </w:del>
      <w:r w:rsidR="00C35746" w:rsidRPr="0030103F">
        <w:rPr>
          <w:rFonts w:ascii="Times New Roman" w:eastAsia="Times New Roman" w:hAnsi="Times New Roman" w:cs="Times New Roman"/>
          <w:lang w:val="en-US" w:eastAsia="pt-BR"/>
        </w:rPr>
        <w:t xml:space="preserve"> </w:t>
      </w:r>
      <w:r w:rsidRPr="0030103F">
        <w:rPr>
          <w:rFonts w:ascii="Times New Roman" w:eastAsia="Times New Roman" w:hAnsi="Times New Roman" w:cs="Times New Roman"/>
          <w:lang w:val="en-US" w:eastAsia="pt-BR"/>
        </w:rPr>
        <w:t>FORSGREN</w:t>
      </w:r>
      <w:r w:rsidR="00C35746" w:rsidRPr="0030103F">
        <w:rPr>
          <w:rFonts w:ascii="Times New Roman" w:eastAsia="Times New Roman" w:hAnsi="Times New Roman" w:cs="Times New Roman"/>
          <w:lang w:val="en-US" w:eastAsia="pt-BR"/>
        </w:rPr>
        <w:t>, M.</w:t>
      </w:r>
      <w:ins w:id="1501" w:author="XYZ" w:date="2017-12-28T20:03:00Z">
        <w:r>
          <w:rPr>
            <w:rFonts w:ascii="Times New Roman" w:eastAsia="Times New Roman" w:hAnsi="Times New Roman" w:cs="Times New Roman"/>
            <w:lang w:val="en-US" w:eastAsia="pt-BR"/>
          </w:rPr>
          <w:t>;</w:t>
        </w:r>
      </w:ins>
      <w:del w:id="1502" w:author="XYZ" w:date="2017-12-28T20:03:00Z">
        <w:r w:rsidR="00C35746" w:rsidRPr="0030103F" w:rsidDel="0080692A">
          <w:rPr>
            <w:rFonts w:ascii="Times New Roman" w:eastAsia="Times New Roman" w:hAnsi="Times New Roman" w:cs="Times New Roman"/>
            <w:lang w:val="en-US" w:eastAsia="pt-BR"/>
          </w:rPr>
          <w:delText>, &amp;</w:delText>
        </w:r>
      </w:del>
      <w:r w:rsidR="00C35746" w:rsidRPr="0030103F">
        <w:rPr>
          <w:rFonts w:ascii="Times New Roman" w:eastAsia="Times New Roman" w:hAnsi="Times New Roman" w:cs="Times New Roman"/>
          <w:lang w:val="en-US" w:eastAsia="pt-BR"/>
        </w:rPr>
        <w:t xml:space="preserve"> </w:t>
      </w:r>
      <w:r w:rsidRPr="0030103F">
        <w:rPr>
          <w:rFonts w:ascii="Times New Roman" w:eastAsia="Times New Roman" w:hAnsi="Times New Roman" w:cs="Times New Roman"/>
          <w:lang w:val="en-US" w:eastAsia="pt-BR"/>
        </w:rPr>
        <w:t>HOLM</w:t>
      </w:r>
      <w:r w:rsidR="00C35746" w:rsidRPr="0030103F">
        <w:rPr>
          <w:rFonts w:ascii="Times New Roman" w:eastAsia="Times New Roman" w:hAnsi="Times New Roman" w:cs="Times New Roman"/>
          <w:lang w:val="en-US" w:eastAsia="pt-BR"/>
        </w:rPr>
        <w:t xml:space="preserve">, </w:t>
      </w:r>
      <w:proofErr w:type="spellStart"/>
      <w:r w:rsidR="00C35746" w:rsidRPr="0030103F">
        <w:rPr>
          <w:rFonts w:ascii="Times New Roman" w:eastAsia="Times New Roman" w:hAnsi="Times New Roman" w:cs="Times New Roman"/>
          <w:lang w:val="en-US" w:eastAsia="pt-BR"/>
        </w:rPr>
        <w:t>U.</w:t>
      </w:r>
      <w:proofErr w:type="gramEnd"/>
      <w:del w:id="1503" w:author="XYZ" w:date="2017-12-28T20:04:00Z">
        <w:r w:rsidR="00C35746" w:rsidRPr="0030103F" w:rsidDel="0080692A">
          <w:rPr>
            <w:rFonts w:ascii="Times New Roman" w:eastAsia="Times New Roman" w:hAnsi="Times New Roman" w:cs="Times New Roman"/>
            <w:lang w:val="en-US" w:eastAsia="pt-BR"/>
          </w:rPr>
          <w:delText xml:space="preserve">. (2002). </w:delText>
        </w:r>
      </w:del>
      <w:r w:rsidR="00C35746" w:rsidRPr="0030103F">
        <w:rPr>
          <w:rFonts w:ascii="Times New Roman" w:eastAsia="Times New Roman" w:hAnsi="Times New Roman" w:cs="Times New Roman"/>
          <w:lang w:val="en-US" w:eastAsia="pt-BR"/>
        </w:rPr>
        <w:t>The</w:t>
      </w:r>
      <w:proofErr w:type="spellEnd"/>
      <w:r w:rsidR="00C35746" w:rsidRPr="0030103F">
        <w:rPr>
          <w:rFonts w:ascii="Times New Roman" w:eastAsia="Times New Roman" w:hAnsi="Times New Roman" w:cs="Times New Roman"/>
          <w:lang w:val="en-US" w:eastAsia="pt-BR"/>
        </w:rPr>
        <w:t xml:space="preserve"> strategic impact of external networks: subsidiary performance and competence development in the multinational </w:t>
      </w:r>
      <w:proofErr w:type="gramStart"/>
      <w:r w:rsidR="00C35746" w:rsidRPr="0030103F">
        <w:rPr>
          <w:rFonts w:ascii="Times New Roman" w:eastAsia="Times New Roman" w:hAnsi="Times New Roman" w:cs="Times New Roman"/>
          <w:lang w:val="en-US" w:eastAsia="pt-BR"/>
        </w:rPr>
        <w:t>corporation .</w:t>
      </w:r>
      <w:proofErr w:type="gramEnd"/>
      <w:r w:rsidR="00C35746" w:rsidRPr="0030103F">
        <w:rPr>
          <w:rFonts w:ascii="Times New Roman" w:eastAsia="Times New Roman" w:hAnsi="Times New Roman" w:cs="Times New Roman"/>
          <w:lang w:val="en-US" w:eastAsia="pt-BR"/>
        </w:rPr>
        <w:t xml:space="preserve"> </w:t>
      </w:r>
      <w:proofErr w:type="gramStart"/>
      <w:r w:rsidR="00C35746" w:rsidRPr="0030103F">
        <w:rPr>
          <w:rFonts w:ascii="Times New Roman" w:eastAsia="Times New Roman" w:hAnsi="Times New Roman" w:cs="Times New Roman"/>
          <w:i/>
          <w:iCs/>
          <w:lang w:val="en-US" w:eastAsia="pt-BR"/>
        </w:rPr>
        <w:t>Strategic Management Journal</w:t>
      </w:r>
      <w:r w:rsidR="00C35746" w:rsidRPr="0030103F">
        <w:rPr>
          <w:rFonts w:ascii="Times New Roman" w:eastAsia="Times New Roman" w:hAnsi="Times New Roman" w:cs="Times New Roman"/>
          <w:lang w:val="en-US" w:eastAsia="pt-BR"/>
        </w:rPr>
        <w:t xml:space="preserve">, </w:t>
      </w:r>
      <w:ins w:id="1504" w:author="XYZ" w:date="2017-12-28T20:03:00Z">
        <w:r>
          <w:rPr>
            <w:rFonts w:ascii="Times New Roman" w:eastAsia="Times New Roman" w:hAnsi="Times New Roman" w:cs="Times New Roman"/>
            <w:lang w:val="en-US" w:eastAsia="pt-BR"/>
          </w:rPr>
          <w:t xml:space="preserve">v. </w:t>
        </w:r>
      </w:ins>
      <w:r w:rsidR="00C35746" w:rsidRPr="0030103F">
        <w:rPr>
          <w:rFonts w:ascii="Times New Roman" w:eastAsia="Times New Roman" w:hAnsi="Times New Roman" w:cs="Times New Roman"/>
          <w:lang w:val="en-US" w:eastAsia="pt-BR"/>
        </w:rPr>
        <w:t xml:space="preserve">23, </w:t>
      </w:r>
      <w:ins w:id="1505" w:author="XYZ" w:date="2017-12-28T20:03:00Z">
        <w:r>
          <w:rPr>
            <w:rFonts w:ascii="Times New Roman" w:eastAsia="Times New Roman" w:hAnsi="Times New Roman" w:cs="Times New Roman"/>
            <w:lang w:val="en-US" w:eastAsia="pt-BR"/>
          </w:rPr>
          <w:t xml:space="preserve">p. </w:t>
        </w:r>
      </w:ins>
      <w:r w:rsidR="00C35746" w:rsidRPr="0030103F">
        <w:rPr>
          <w:rFonts w:ascii="Times New Roman" w:eastAsia="Times New Roman" w:hAnsi="Times New Roman" w:cs="Times New Roman"/>
          <w:lang w:val="en-US" w:eastAsia="pt-BR"/>
        </w:rPr>
        <w:t>979-996</w:t>
      </w:r>
      <w:ins w:id="1506" w:author="XYZ" w:date="2017-12-28T20:03:00Z">
        <w:r>
          <w:rPr>
            <w:rFonts w:ascii="Times New Roman" w:eastAsia="Times New Roman" w:hAnsi="Times New Roman" w:cs="Times New Roman"/>
            <w:lang w:val="en-US" w:eastAsia="pt-BR"/>
          </w:rPr>
          <w:t>, 2002.</w:t>
        </w:r>
      </w:ins>
      <w:proofErr w:type="gramEnd"/>
      <w:del w:id="1507" w:author="XYZ" w:date="2017-12-28T20:03:00Z">
        <w:r w:rsidR="00C35746" w:rsidRPr="0030103F" w:rsidDel="0080692A">
          <w:rPr>
            <w:rFonts w:ascii="Times New Roman" w:eastAsia="Times New Roman" w:hAnsi="Times New Roman" w:cs="Times New Roman"/>
            <w:lang w:val="en-US" w:eastAsia="pt-BR"/>
          </w:rPr>
          <w:delText>. doi: 10.1002/smj.267</w:delText>
        </w:r>
      </w:del>
    </w:p>
    <w:p w14:paraId="0A832488" w14:textId="77777777" w:rsidR="00C35746" w:rsidRDefault="0080692A" w:rsidP="00C35746">
      <w:pPr>
        <w:spacing w:line="360" w:lineRule="auto"/>
        <w:jc w:val="both"/>
        <w:rPr>
          <w:ins w:id="1508" w:author="XYZ" w:date="2017-12-29T10:38:00Z"/>
          <w:rFonts w:ascii="Times New Roman" w:eastAsia="Times New Roman" w:hAnsi="Times New Roman" w:cs="Times New Roman"/>
          <w:color w:val="000000"/>
          <w:lang w:val="en-US" w:eastAsia="pt-BR"/>
        </w:rPr>
      </w:pPr>
      <w:r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BARNEY</w:t>
      </w:r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, </w:t>
      </w:r>
      <w:proofErr w:type="spellStart"/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J.</w:t>
      </w:r>
      <w:del w:id="1509" w:author="XYZ" w:date="2017-12-28T20:04:00Z">
        <w:r w:rsidR="00C35746" w:rsidRPr="0030103F" w:rsidDel="0080692A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 xml:space="preserve">. (1991). </w:delText>
        </w:r>
      </w:del>
      <w:proofErr w:type="gramStart"/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Firm</w:t>
      </w:r>
      <w:proofErr w:type="spellEnd"/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 Resources and Sustained Competitive Advantage.</w:t>
      </w:r>
      <w:proofErr w:type="gramEnd"/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 </w:t>
      </w:r>
      <w:proofErr w:type="gramStart"/>
      <w:r w:rsidR="00C35746" w:rsidRPr="0030103F">
        <w:rPr>
          <w:rFonts w:ascii="Times New Roman" w:eastAsia="Times New Roman" w:hAnsi="Times New Roman" w:cs="Times New Roman"/>
          <w:i/>
          <w:iCs/>
          <w:color w:val="000000"/>
          <w:lang w:val="en-US" w:eastAsia="pt-BR"/>
        </w:rPr>
        <w:t>Journal of Management</w:t>
      </w:r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, </w:t>
      </w:r>
      <w:ins w:id="1510" w:author="XYZ" w:date="2017-12-28T20:04:00Z">
        <w:r>
          <w:rPr>
            <w:rFonts w:ascii="Times New Roman" w:eastAsia="Times New Roman" w:hAnsi="Times New Roman" w:cs="Times New Roman"/>
            <w:color w:val="000000"/>
            <w:lang w:val="en-US" w:eastAsia="pt-BR"/>
          </w:rPr>
          <w:t xml:space="preserve">v. </w:t>
        </w:r>
      </w:ins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17</w:t>
      </w:r>
      <w:ins w:id="1511" w:author="XYZ" w:date="2017-12-28T20:04:00Z">
        <w:r>
          <w:rPr>
            <w:rFonts w:ascii="Times New Roman" w:eastAsia="Times New Roman" w:hAnsi="Times New Roman" w:cs="Times New Roman"/>
            <w:color w:val="000000"/>
            <w:lang w:val="en-US" w:eastAsia="pt-BR"/>
          </w:rPr>
          <w:t>, n. 1</w:t>
        </w:r>
      </w:ins>
      <w:del w:id="1512" w:author="XYZ" w:date="2017-12-28T20:04:00Z">
        <w:r w:rsidR="00C35746" w:rsidRPr="0030103F" w:rsidDel="0080692A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>(1)</w:delText>
        </w:r>
      </w:del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,</w:t>
      </w:r>
      <w:ins w:id="1513" w:author="XYZ" w:date="2017-12-28T20:04:00Z">
        <w:r>
          <w:rPr>
            <w:rFonts w:ascii="Times New Roman" w:eastAsia="Times New Roman" w:hAnsi="Times New Roman" w:cs="Times New Roman"/>
            <w:color w:val="000000"/>
            <w:lang w:val="en-US" w:eastAsia="pt-BR"/>
          </w:rPr>
          <w:t xml:space="preserve"> p.</w:t>
        </w:r>
      </w:ins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 99-120</w:t>
      </w:r>
      <w:ins w:id="1514" w:author="XYZ" w:date="2017-12-28T20:04:00Z">
        <w:r>
          <w:rPr>
            <w:rFonts w:ascii="Times New Roman" w:eastAsia="Times New Roman" w:hAnsi="Times New Roman" w:cs="Times New Roman"/>
            <w:color w:val="000000"/>
            <w:lang w:val="en-US" w:eastAsia="pt-BR"/>
          </w:rPr>
          <w:t>, 1991</w:t>
        </w:r>
      </w:ins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.</w:t>
      </w:r>
      <w:proofErr w:type="gramEnd"/>
    </w:p>
    <w:p w14:paraId="641D1B05" w14:textId="77777777" w:rsidR="00901805" w:rsidRPr="00901805" w:rsidRDefault="00901805" w:rsidP="00C35746">
      <w:pPr>
        <w:spacing w:line="360" w:lineRule="auto"/>
        <w:jc w:val="both"/>
        <w:rPr>
          <w:rFonts w:ascii="Times New Roman" w:eastAsia="Times New Roman" w:hAnsi="Times New Roman" w:cs="Times New Roman"/>
          <w:lang w:val="en-US" w:eastAsia="pt-BR"/>
          <w:rPrChange w:id="1515" w:author="XYZ" w:date="2017-12-29T10:39:00Z">
            <w:rPr>
              <w:rFonts w:ascii="Times New Roman" w:eastAsia="Times New Roman" w:hAnsi="Times New Roman" w:cs="Times New Roman"/>
              <w:color w:val="000000"/>
              <w:lang w:val="en-US" w:eastAsia="pt-BR"/>
            </w:rPr>
          </w:rPrChange>
        </w:rPr>
      </w:pPr>
      <w:ins w:id="1516" w:author="XYZ" w:date="2017-12-29T10:39:00Z">
        <w:r w:rsidRPr="00901805">
          <w:rPr>
            <w:rFonts w:ascii="Times New Roman" w:eastAsia="Times New Roman" w:hAnsi="Times New Roman" w:cs="Times New Roman"/>
            <w:lang w:val="en-US" w:eastAsia="pt-BR"/>
          </w:rPr>
          <w:t>BARTLETT</w:t>
        </w:r>
        <w:r w:rsidRPr="00901805">
          <w:rPr>
            <w:rFonts w:ascii="Times New Roman" w:eastAsia="Times New Roman" w:hAnsi="Times New Roman" w:cs="Times New Roman"/>
            <w:lang w:val="en-US" w:eastAsia="pt-BR"/>
            <w:rPrChange w:id="1517" w:author="XYZ" w:date="2017-12-29T10:39:00Z">
              <w:rPr>
                <w:lang w:val="en-US"/>
              </w:rPr>
            </w:rPrChange>
          </w:rPr>
          <w:t>, C. A.</w:t>
        </w:r>
        <w:proofErr w:type="gramStart"/>
        <w:r w:rsidRPr="00901805">
          <w:rPr>
            <w:rFonts w:ascii="Times New Roman" w:eastAsia="Times New Roman" w:hAnsi="Times New Roman" w:cs="Times New Roman"/>
            <w:lang w:val="en-US" w:eastAsia="pt-BR"/>
            <w:rPrChange w:id="1518" w:author="XYZ" w:date="2017-12-29T10:39:00Z">
              <w:rPr>
                <w:lang w:val="en-US"/>
              </w:rPr>
            </w:rPrChange>
          </w:rPr>
          <w:t>;</w:t>
        </w:r>
        <w:proofErr w:type="gramEnd"/>
        <w:r w:rsidRPr="00901805">
          <w:rPr>
            <w:rFonts w:ascii="Times New Roman" w:eastAsia="Times New Roman" w:hAnsi="Times New Roman" w:cs="Times New Roman"/>
            <w:lang w:val="en-US" w:eastAsia="pt-BR"/>
            <w:rPrChange w:id="1519" w:author="XYZ" w:date="2017-12-29T10:39:00Z">
              <w:rPr>
                <w:lang w:val="en-US"/>
              </w:rPr>
            </w:rPrChange>
          </w:rPr>
          <w:t xml:space="preserve"> </w:t>
        </w:r>
        <w:r w:rsidRPr="00901805">
          <w:rPr>
            <w:rFonts w:ascii="Times New Roman" w:eastAsia="Times New Roman" w:hAnsi="Times New Roman" w:cs="Times New Roman"/>
            <w:lang w:val="en-US" w:eastAsia="pt-BR"/>
          </w:rPr>
          <w:t>GHOSHAL</w:t>
        </w:r>
        <w:r w:rsidRPr="00901805">
          <w:rPr>
            <w:rFonts w:ascii="Times New Roman" w:eastAsia="Times New Roman" w:hAnsi="Times New Roman" w:cs="Times New Roman"/>
            <w:lang w:val="en-US" w:eastAsia="pt-BR"/>
            <w:rPrChange w:id="1520" w:author="XYZ" w:date="2017-12-29T10:39:00Z">
              <w:rPr>
                <w:lang w:val="en-US"/>
              </w:rPr>
            </w:rPrChange>
          </w:rPr>
          <w:t xml:space="preserve">, S. Tap your subsidiaries for global reach. </w:t>
        </w:r>
        <w:r w:rsidRPr="00901805">
          <w:rPr>
            <w:rFonts w:ascii="Times New Roman" w:eastAsia="Times New Roman" w:hAnsi="Times New Roman" w:cs="Times New Roman"/>
            <w:i/>
            <w:lang w:val="en-US" w:eastAsia="pt-BR"/>
            <w:rPrChange w:id="1521" w:author="XYZ" w:date="2017-12-29T10:39:00Z">
              <w:rPr>
                <w:lang w:val="en-US"/>
              </w:rPr>
            </w:rPrChange>
          </w:rPr>
          <w:t>Harvard Business Review</w:t>
        </w:r>
        <w:r w:rsidRPr="00901805">
          <w:rPr>
            <w:rFonts w:ascii="Times New Roman" w:eastAsia="Times New Roman" w:hAnsi="Times New Roman" w:cs="Times New Roman"/>
            <w:lang w:val="en-US" w:eastAsia="pt-BR"/>
            <w:rPrChange w:id="1522" w:author="XYZ" w:date="2017-12-29T10:39:00Z">
              <w:rPr>
                <w:lang w:val="en-US"/>
              </w:rPr>
            </w:rPrChange>
          </w:rPr>
          <w:t>, v. 64, n</w:t>
        </w:r>
        <w:proofErr w:type="gramStart"/>
        <w:r w:rsidRPr="00901805">
          <w:rPr>
            <w:rFonts w:ascii="Times New Roman" w:eastAsia="Times New Roman" w:hAnsi="Times New Roman" w:cs="Times New Roman"/>
            <w:lang w:val="en-US" w:eastAsia="pt-BR"/>
            <w:rPrChange w:id="1523" w:author="XYZ" w:date="2017-12-29T10:39:00Z">
              <w:rPr>
                <w:lang w:val="en-US"/>
              </w:rPr>
            </w:rPrChange>
          </w:rPr>
          <w:t>,6</w:t>
        </w:r>
        <w:proofErr w:type="gramEnd"/>
        <w:r w:rsidRPr="00901805">
          <w:rPr>
            <w:rFonts w:ascii="Times New Roman" w:eastAsia="Times New Roman" w:hAnsi="Times New Roman" w:cs="Times New Roman"/>
            <w:lang w:val="en-US" w:eastAsia="pt-BR"/>
            <w:rPrChange w:id="1524" w:author="XYZ" w:date="2017-12-29T10:39:00Z">
              <w:rPr>
                <w:lang w:val="en-US"/>
              </w:rPr>
            </w:rPrChange>
          </w:rPr>
          <w:t>, p.87-94, 1986.</w:t>
        </w:r>
      </w:ins>
    </w:p>
    <w:p w14:paraId="4BA26FB3" w14:textId="77777777" w:rsidR="00C35746" w:rsidRDefault="0080692A" w:rsidP="00C35746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lang w:val="en-US" w:eastAsia="pt-BR"/>
        </w:rPr>
      </w:pPr>
      <w:proofErr w:type="gramStart"/>
      <w:r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lastRenderedPageBreak/>
        <w:t>BARTLETT</w:t>
      </w:r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, C. A.</w:t>
      </w:r>
      <w:ins w:id="1525" w:author="XYZ" w:date="2017-12-28T20:05:00Z">
        <w:r>
          <w:rPr>
            <w:rFonts w:ascii="Times New Roman" w:eastAsia="Times New Roman" w:hAnsi="Times New Roman" w:cs="Times New Roman"/>
            <w:color w:val="000000"/>
            <w:lang w:val="en-US" w:eastAsia="pt-BR"/>
          </w:rPr>
          <w:t>;</w:t>
        </w:r>
      </w:ins>
      <w:del w:id="1526" w:author="XYZ" w:date="2017-12-28T20:04:00Z">
        <w:r w:rsidR="00C35746" w:rsidRPr="0030103F" w:rsidDel="0080692A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>, &amp;</w:delText>
        </w:r>
      </w:del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 </w:t>
      </w:r>
      <w:r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GH</w:t>
      </w:r>
      <w:r>
        <w:rPr>
          <w:rFonts w:ascii="Times New Roman" w:eastAsia="Times New Roman" w:hAnsi="Times New Roman" w:cs="Times New Roman"/>
          <w:color w:val="000000"/>
          <w:lang w:val="en-US" w:eastAsia="pt-BR"/>
        </w:rPr>
        <w:t>OSHAL</w:t>
      </w:r>
      <w:r w:rsidR="00C35746">
        <w:rPr>
          <w:rFonts w:ascii="Times New Roman" w:eastAsia="Times New Roman" w:hAnsi="Times New Roman" w:cs="Times New Roman"/>
          <w:color w:val="000000"/>
          <w:lang w:val="en-US" w:eastAsia="pt-BR"/>
        </w:rPr>
        <w:t>, S.</w:t>
      </w:r>
      <w:proofErr w:type="gramEnd"/>
      <w:del w:id="1527" w:author="XYZ" w:date="2017-12-28T20:05:00Z">
        <w:r w:rsidR="00C35746" w:rsidRPr="0030103F" w:rsidDel="0080692A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 xml:space="preserve"> (1989).</w:delText>
        </w:r>
      </w:del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 </w:t>
      </w:r>
      <w:r w:rsidR="00830CA5" w:rsidRPr="00830CA5">
        <w:rPr>
          <w:rFonts w:ascii="Times New Roman" w:eastAsia="Times New Roman" w:hAnsi="Times New Roman" w:cs="Times New Roman"/>
          <w:i/>
          <w:color w:val="000000"/>
          <w:lang w:val="en-US" w:eastAsia="pt-BR"/>
          <w:rPrChange w:id="1528" w:author="XYZ" w:date="2017-12-28T20:05:00Z">
            <w:rPr>
              <w:rFonts w:ascii="Times New Roman" w:eastAsia="Times New Roman" w:hAnsi="Times New Roman" w:cs="Times New Roman"/>
              <w:color w:val="000000"/>
              <w:lang w:val="en-US" w:eastAsia="pt-BR"/>
            </w:rPr>
          </w:rPrChange>
        </w:rPr>
        <w:t>Managing Across Borders</w:t>
      </w:r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: The Transnational Solution. </w:t>
      </w:r>
      <w:proofErr w:type="gramStart"/>
      <w:r w:rsidR="00C35746" w:rsidRPr="00E05A6F">
        <w:rPr>
          <w:rFonts w:ascii="Times New Roman" w:eastAsia="Times New Roman" w:hAnsi="Times New Roman" w:cs="Times New Roman"/>
          <w:color w:val="000000"/>
          <w:lang w:val="en-US" w:eastAsia="pt-BR"/>
        </w:rPr>
        <w:t>Harvard Business School Press</w:t>
      </w:r>
      <w:ins w:id="1529" w:author="XYZ" w:date="2017-12-28T20:05:00Z">
        <w:r>
          <w:rPr>
            <w:rFonts w:ascii="Times New Roman" w:eastAsia="Times New Roman" w:hAnsi="Times New Roman" w:cs="Times New Roman"/>
            <w:color w:val="000000"/>
            <w:lang w:val="en-US" w:eastAsia="pt-BR"/>
          </w:rPr>
          <w:t>, 1989.</w:t>
        </w:r>
      </w:ins>
      <w:proofErr w:type="gramEnd"/>
      <w:del w:id="1530" w:author="XYZ" w:date="2017-12-28T20:05:00Z">
        <w:r w:rsidR="00C35746" w:rsidRPr="00E05A6F" w:rsidDel="0080692A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>.</w:delText>
        </w:r>
      </w:del>
    </w:p>
    <w:p w14:paraId="31A3FA8C" w14:textId="77777777" w:rsidR="00C35746" w:rsidRPr="004648CE" w:rsidRDefault="0080692A" w:rsidP="00C35746">
      <w:pPr>
        <w:pStyle w:val="NormalWeb"/>
        <w:spacing w:before="0" w:beforeAutospacing="0" w:after="0" w:afterAutospacing="0" w:line="360" w:lineRule="auto"/>
        <w:jc w:val="both"/>
        <w:rPr>
          <w:noProof/>
          <w:lang w:val="en-US"/>
        </w:rPr>
      </w:pPr>
      <w:r w:rsidRPr="004648CE">
        <w:rPr>
          <w:noProof/>
          <w:lang w:val="en-US"/>
        </w:rPr>
        <w:t>BELLIS</w:t>
      </w:r>
      <w:r w:rsidR="00C35746" w:rsidRPr="004648CE">
        <w:rPr>
          <w:noProof/>
          <w:lang w:val="en-US"/>
        </w:rPr>
        <w:t>, N</w:t>
      </w:r>
      <w:ins w:id="1531" w:author="XYZ" w:date="2017-12-28T20:05:00Z">
        <w:r>
          <w:rPr>
            <w:noProof/>
            <w:lang w:val="en-US"/>
          </w:rPr>
          <w:t>.</w:t>
        </w:r>
      </w:ins>
      <w:r w:rsidR="00C35746" w:rsidRPr="004648CE">
        <w:rPr>
          <w:noProof/>
          <w:lang w:val="en-US"/>
        </w:rPr>
        <w:t xml:space="preserve"> D. </w:t>
      </w:r>
      <w:r w:rsidR="00830CA5" w:rsidRPr="00830CA5">
        <w:rPr>
          <w:i/>
          <w:noProof/>
          <w:lang w:val="en-US"/>
          <w:rPrChange w:id="1532" w:author="XYZ" w:date="2017-12-28T20:05:00Z">
            <w:rPr>
              <w:noProof/>
              <w:lang w:val="en-US"/>
            </w:rPr>
          </w:rPrChange>
        </w:rPr>
        <w:t>Bibliometrics and citation analysis</w:t>
      </w:r>
      <w:r w:rsidR="00C35746" w:rsidRPr="004648CE">
        <w:rPr>
          <w:noProof/>
          <w:lang w:val="en-US"/>
        </w:rPr>
        <w:t>: from the science citation index to cybermetrics</w:t>
      </w:r>
      <w:ins w:id="1533" w:author="XYZ" w:date="2017-12-28T20:05:00Z">
        <w:r>
          <w:rPr>
            <w:noProof/>
            <w:lang w:val="en-US"/>
          </w:rPr>
          <w:t>,</w:t>
        </w:r>
      </w:ins>
      <w:del w:id="1534" w:author="XYZ" w:date="2017-12-28T20:05:00Z">
        <w:r w:rsidR="00C35746" w:rsidRPr="004648CE" w:rsidDel="0080692A">
          <w:rPr>
            <w:noProof/>
            <w:lang w:val="en-US"/>
          </w:rPr>
          <w:delText>.</w:delText>
        </w:r>
      </w:del>
      <w:r w:rsidR="00C35746" w:rsidRPr="004648CE">
        <w:rPr>
          <w:noProof/>
          <w:lang w:val="en-US"/>
        </w:rPr>
        <w:t xml:space="preserve"> 2009. </w:t>
      </w:r>
    </w:p>
    <w:p w14:paraId="7ACFA280" w14:textId="77777777" w:rsidR="00C35746" w:rsidRPr="00E05A6F" w:rsidRDefault="0080692A" w:rsidP="00C35746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lang w:val="en-US" w:eastAsia="pt-BR"/>
        </w:rPr>
      </w:pPr>
      <w:r>
        <w:rPr>
          <w:rFonts w:ascii="Times New Roman" w:eastAsia="Times New Roman" w:hAnsi="Times New Roman" w:cs="Times New Roman"/>
          <w:color w:val="000000"/>
          <w:lang w:val="en-US" w:eastAsia="pt-BR"/>
        </w:rPr>
        <w:t>BIRKINSHAW</w:t>
      </w:r>
      <w:r w:rsidR="00C35746">
        <w:rPr>
          <w:rFonts w:ascii="Times New Roman" w:eastAsia="Times New Roman" w:hAnsi="Times New Roman" w:cs="Times New Roman"/>
          <w:color w:val="000000"/>
          <w:lang w:val="en-US" w:eastAsia="pt-BR"/>
        </w:rPr>
        <w:t>, J.</w:t>
      </w:r>
      <w:del w:id="1535" w:author="XYZ" w:date="2017-12-28T20:14:00Z">
        <w:r w:rsidR="00C35746" w:rsidDel="008F340D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 xml:space="preserve"> </w:delText>
        </w:r>
        <w:r w:rsidR="00C35746" w:rsidRPr="0030103F" w:rsidDel="008F340D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>(1997).</w:delText>
        </w:r>
      </w:del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 Entrepreneurship in Multinational Corporations: The Characteristics of Subsidiary Initiatives. </w:t>
      </w:r>
      <w:proofErr w:type="gramStart"/>
      <w:r w:rsidR="00C35746" w:rsidRPr="0030103F">
        <w:rPr>
          <w:rFonts w:ascii="Times New Roman" w:eastAsia="Times New Roman" w:hAnsi="Times New Roman" w:cs="Times New Roman"/>
          <w:i/>
          <w:iCs/>
          <w:color w:val="000000"/>
          <w:lang w:val="en-US" w:eastAsia="pt-BR"/>
        </w:rPr>
        <w:t>Strategic Management Journal</w:t>
      </w:r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, </w:t>
      </w:r>
      <w:ins w:id="1536" w:author="XYZ" w:date="2017-12-28T20:14:00Z">
        <w:r w:rsidR="008F340D">
          <w:rPr>
            <w:rFonts w:ascii="Times New Roman" w:eastAsia="Times New Roman" w:hAnsi="Times New Roman" w:cs="Times New Roman"/>
            <w:color w:val="000000"/>
            <w:lang w:val="en-US" w:eastAsia="pt-BR"/>
          </w:rPr>
          <w:t xml:space="preserve">v. </w:t>
        </w:r>
      </w:ins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18</w:t>
      </w:r>
      <w:ins w:id="1537" w:author="XYZ" w:date="2017-12-28T20:14:00Z">
        <w:r w:rsidR="008F340D">
          <w:rPr>
            <w:rFonts w:ascii="Times New Roman" w:eastAsia="Times New Roman" w:hAnsi="Times New Roman" w:cs="Times New Roman"/>
            <w:color w:val="000000"/>
            <w:lang w:val="en-US" w:eastAsia="pt-BR"/>
          </w:rPr>
          <w:t xml:space="preserve">, n. </w:t>
        </w:r>
      </w:ins>
      <w:del w:id="1538" w:author="XYZ" w:date="2017-12-28T20:14:00Z">
        <w:r w:rsidR="00C35746" w:rsidRPr="0030103F" w:rsidDel="008F340D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>(</w:delText>
        </w:r>
      </w:del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3</w:t>
      </w:r>
      <w:del w:id="1539" w:author="XYZ" w:date="2017-12-28T20:14:00Z">
        <w:r w:rsidR="00C35746" w:rsidRPr="0030103F" w:rsidDel="008F340D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>)</w:delText>
        </w:r>
      </w:del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,</w:t>
      </w:r>
      <w:ins w:id="1540" w:author="XYZ" w:date="2017-12-28T20:14:00Z">
        <w:r w:rsidR="008F340D">
          <w:rPr>
            <w:rFonts w:ascii="Times New Roman" w:eastAsia="Times New Roman" w:hAnsi="Times New Roman" w:cs="Times New Roman"/>
            <w:color w:val="000000"/>
            <w:lang w:val="en-US" w:eastAsia="pt-BR"/>
          </w:rPr>
          <w:t xml:space="preserve"> p.</w:t>
        </w:r>
      </w:ins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 207-229</w:t>
      </w:r>
      <w:ins w:id="1541" w:author="XYZ" w:date="2017-12-28T20:14:00Z">
        <w:r w:rsidR="008F340D">
          <w:rPr>
            <w:rFonts w:ascii="Times New Roman" w:eastAsia="Times New Roman" w:hAnsi="Times New Roman" w:cs="Times New Roman"/>
            <w:color w:val="000000"/>
            <w:lang w:val="en-US" w:eastAsia="pt-BR"/>
          </w:rPr>
          <w:t>, 1997</w:t>
        </w:r>
      </w:ins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.</w:t>
      </w:r>
      <w:proofErr w:type="gramEnd"/>
    </w:p>
    <w:p w14:paraId="0A99F9F2" w14:textId="77777777" w:rsidR="00C35746" w:rsidRPr="00E05A6F" w:rsidRDefault="0080692A" w:rsidP="00C35746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lang w:val="en-US" w:eastAsia="pt-BR"/>
        </w:rPr>
      </w:pPr>
      <w:proofErr w:type="gramStart"/>
      <w:r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BIRKINSHAW</w:t>
      </w:r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, J. M.</w:t>
      </w:r>
      <w:ins w:id="1542" w:author="XYZ" w:date="2017-12-28T20:15:00Z">
        <w:r w:rsidR="008F340D">
          <w:rPr>
            <w:rFonts w:ascii="Times New Roman" w:eastAsia="Times New Roman" w:hAnsi="Times New Roman" w:cs="Times New Roman"/>
            <w:color w:val="000000"/>
            <w:lang w:val="en-US" w:eastAsia="pt-BR"/>
          </w:rPr>
          <w:t>;</w:t>
        </w:r>
      </w:ins>
      <w:del w:id="1543" w:author="XYZ" w:date="2017-12-28T20:15:00Z">
        <w:r w:rsidR="00C35746" w:rsidRPr="0030103F" w:rsidDel="008F340D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>, &amp;</w:delText>
        </w:r>
      </w:del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 </w:t>
      </w:r>
      <w:r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MORRISON</w:t>
      </w:r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, A. J.</w:t>
      </w:r>
      <w:proofErr w:type="gramEnd"/>
      <w:del w:id="1544" w:author="XYZ" w:date="2017-12-28T20:15:00Z">
        <w:r w:rsidR="00C35746" w:rsidRPr="0030103F" w:rsidDel="008F340D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>. (1995).</w:delText>
        </w:r>
      </w:del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 </w:t>
      </w:r>
      <w:proofErr w:type="gramStart"/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Configurations of Strategy and Structure in Subsidiaries of Multinational Corporations.</w:t>
      </w:r>
      <w:proofErr w:type="gramEnd"/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 </w:t>
      </w:r>
      <w:proofErr w:type="gramStart"/>
      <w:r w:rsidR="00C35746" w:rsidRPr="0030103F">
        <w:rPr>
          <w:rFonts w:ascii="Times New Roman" w:eastAsia="Times New Roman" w:hAnsi="Times New Roman" w:cs="Times New Roman"/>
          <w:i/>
          <w:iCs/>
          <w:color w:val="000000"/>
          <w:lang w:val="en-US" w:eastAsia="pt-BR"/>
        </w:rPr>
        <w:t>Journal of International Business Studies</w:t>
      </w:r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, </w:t>
      </w:r>
      <w:ins w:id="1545" w:author="XYZ" w:date="2017-12-28T20:15:00Z">
        <w:r w:rsidR="008F340D">
          <w:rPr>
            <w:rFonts w:ascii="Times New Roman" w:eastAsia="Times New Roman" w:hAnsi="Times New Roman" w:cs="Times New Roman"/>
            <w:color w:val="000000"/>
            <w:lang w:val="en-US" w:eastAsia="pt-BR"/>
          </w:rPr>
          <w:t xml:space="preserve">v. </w:t>
        </w:r>
      </w:ins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26</w:t>
      </w:r>
      <w:ins w:id="1546" w:author="XYZ" w:date="2017-12-28T20:15:00Z">
        <w:r w:rsidR="008F340D">
          <w:rPr>
            <w:rFonts w:ascii="Times New Roman" w:eastAsia="Times New Roman" w:hAnsi="Times New Roman" w:cs="Times New Roman"/>
            <w:color w:val="000000"/>
            <w:lang w:val="en-US" w:eastAsia="pt-BR"/>
          </w:rPr>
          <w:t xml:space="preserve">, n. </w:t>
        </w:r>
      </w:ins>
      <w:del w:id="1547" w:author="XYZ" w:date="2017-12-28T20:15:00Z">
        <w:r w:rsidR="00C35746" w:rsidRPr="0030103F" w:rsidDel="008F340D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>(</w:delText>
        </w:r>
      </w:del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4</w:t>
      </w:r>
      <w:del w:id="1548" w:author="XYZ" w:date="2017-12-28T20:15:00Z">
        <w:r w:rsidR="00C35746" w:rsidRPr="0030103F" w:rsidDel="008F340D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>)</w:delText>
        </w:r>
      </w:del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,</w:t>
      </w:r>
      <w:ins w:id="1549" w:author="XYZ" w:date="2017-12-28T20:15:00Z">
        <w:r w:rsidR="008F340D">
          <w:rPr>
            <w:rFonts w:ascii="Times New Roman" w:eastAsia="Times New Roman" w:hAnsi="Times New Roman" w:cs="Times New Roman"/>
            <w:color w:val="000000"/>
            <w:lang w:val="en-US" w:eastAsia="pt-BR"/>
          </w:rPr>
          <w:t xml:space="preserve"> p.</w:t>
        </w:r>
      </w:ins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 729–753</w:t>
      </w:r>
      <w:ins w:id="1550" w:author="XYZ" w:date="2017-12-28T20:15:00Z">
        <w:r w:rsidR="008F340D">
          <w:rPr>
            <w:rFonts w:ascii="Times New Roman" w:eastAsia="Times New Roman" w:hAnsi="Times New Roman" w:cs="Times New Roman"/>
            <w:color w:val="000000"/>
            <w:lang w:val="en-US" w:eastAsia="pt-BR"/>
          </w:rPr>
          <w:t>, 1995.</w:t>
        </w:r>
      </w:ins>
      <w:proofErr w:type="gramEnd"/>
      <w:del w:id="1551" w:author="XYZ" w:date="2017-12-28T20:15:00Z">
        <w:r w:rsidR="00C35746" w:rsidRPr="0030103F" w:rsidDel="008F340D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>.</w:delText>
        </w:r>
      </w:del>
    </w:p>
    <w:p w14:paraId="50166CB0" w14:textId="77777777" w:rsidR="00C35746" w:rsidRDefault="0080692A" w:rsidP="00C35746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lang w:val="en-US" w:eastAsia="pt-BR"/>
        </w:rPr>
      </w:pPr>
      <w:proofErr w:type="gramStart"/>
      <w:r>
        <w:rPr>
          <w:rFonts w:ascii="Times New Roman" w:eastAsia="Times New Roman" w:hAnsi="Times New Roman" w:cs="Times New Roman"/>
          <w:color w:val="000000"/>
          <w:lang w:val="en-US" w:eastAsia="pt-BR"/>
        </w:rPr>
        <w:t>BIRKINSHAW</w:t>
      </w:r>
      <w:r w:rsidR="00C35746">
        <w:rPr>
          <w:rFonts w:ascii="Times New Roman" w:eastAsia="Times New Roman" w:hAnsi="Times New Roman" w:cs="Times New Roman"/>
          <w:color w:val="000000"/>
          <w:lang w:val="en-US" w:eastAsia="pt-BR"/>
        </w:rPr>
        <w:t>, J.</w:t>
      </w:r>
      <w:ins w:id="1552" w:author="XYZ" w:date="2017-12-28T20:15:00Z">
        <w:r w:rsidR="008F340D">
          <w:rPr>
            <w:rFonts w:ascii="Times New Roman" w:eastAsia="Times New Roman" w:hAnsi="Times New Roman" w:cs="Times New Roman"/>
            <w:color w:val="000000"/>
            <w:lang w:val="en-US" w:eastAsia="pt-BR"/>
          </w:rPr>
          <w:t>;</w:t>
        </w:r>
      </w:ins>
      <w:del w:id="1553" w:author="XYZ" w:date="2017-12-28T20:15:00Z">
        <w:r w:rsidR="00C35746" w:rsidDel="008F340D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>, &amp;</w:delText>
        </w:r>
      </w:del>
      <w:r w:rsidR="00C35746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en-US" w:eastAsia="pt-BR"/>
        </w:rPr>
        <w:t>HOOD</w:t>
      </w:r>
      <w:r w:rsidR="00C35746">
        <w:rPr>
          <w:rFonts w:ascii="Times New Roman" w:eastAsia="Times New Roman" w:hAnsi="Times New Roman" w:cs="Times New Roman"/>
          <w:color w:val="000000"/>
          <w:lang w:val="en-US" w:eastAsia="pt-BR"/>
        </w:rPr>
        <w:t>, N</w:t>
      </w:r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.</w:t>
      </w:r>
      <w:proofErr w:type="gramEnd"/>
      <w:del w:id="1554" w:author="XYZ" w:date="2017-12-28T20:15:00Z">
        <w:r w:rsidR="00C35746" w:rsidRPr="0030103F" w:rsidDel="008F340D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 xml:space="preserve"> (1998).</w:delText>
        </w:r>
      </w:del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 Multinational Subsidiary Evolution: Capability and Charter Change in Foreign-Owned Subsidiary Companies. </w:t>
      </w:r>
      <w:r w:rsidR="00C35746" w:rsidRPr="0030103F">
        <w:rPr>
          <w:rFonts w:ascii="Times New Roman" w:eastAsia="Times New Roman" w:hAnsi="Times New Roman" w:cs="Times New Roman"/>
          <w:i/>
          <w:iCs/>
          <w:color w:val="000000"/>
          <w:lang w:val="en-US" w:eastAsia="pt-BR"/>
        </w:rPr>
        <w:t>The Academy of Management Review</w:t>
      </w:r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, </w:t>
      </w:r>
      <w:ins w:id="1555" w:author="XYZ" w:date="2017-12-28T20:15:00Z">
        <w:r w:rsidR="008F340D">
          <w:rPr>
            <w:rFonts w:ascii="Times New Roman" w:eastAsia="Times New Roman" w:hAnsi="Times New Roman" w:cs="Times New Roman"/>
            <w:color w:val="000000"/>
            <w:lang w:val="en-US" w:eastAsia="pt-BR"/>
          </w:rPr>
          <w:t xml:space="preserve">v. </w:t>
        </w:r>
      </w:ins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23</w:t>
      </w:r>
      <w:ins w:id="1556" w:author="XYZ" w:date="2017-12-28T20:15:00Z">
        <w:r w:rsidR="008F340D">
          <w:rPr>
            <w:rFonts w:ascii="Times New Roman" w:eastAsia="Times New Roman" w:hAnsi="Times New Roman" w:cs="Times New Roman"/>
            <w:color w:val="000000"/>
            <w:lang w:val="en-US" w:eastAsia="pt-BR"/>
          </w:rPr>
          <w:t xml:space="preserve">, n. </w:t>
        </w:r>
      </w:ins>
      <w:del w:id="1557" w:author="XYZ" w:date="2017-12-28T20:15:00Z">
        <w:r w:rsidR="00C35746" w:rsidRPr="0030103F" w:rsidDel="008F340D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>(</w:delText>
        </w:r>
      </w:del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4</w:t>
      </w:r>
      <w:del w:id="1558" w:author="XYZ" w:date="2017-12-28T20:15:00Z">
        <w:r w:rsidR="00C35746" w:rsidRPr="0030103F" w:rsidDel="008F340D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>)</w:delText>
        </w:r>
      </w:del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,</w:t>
      </w:r>
      <w:ins w:id="1559" w:author="XYZ" w:date="2017-12-28T20:15:00Z">
        <w:r w:rsidR="008F340D">
          <w:rPr>
            <w:rFonts w:ascii="Times New Roman" w:eastAsia="Times New Roman" w:hAnsi="Times New Roman" w:cs="Times New Roman"/>
            <w:color w:val="000000"/>
            <w:lang w:val="en-US" w:eastAsia="pt-BR"/>
          </w:rPr>
          <w:t xml:space="preserve"> p.</w:t>
        </w:r>
      </w:ins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 773–795</w:t>
      </w:r>
      <w:ins w:id="1560" w:author="XYZ" w:date="2017-12-28T20:15:00Z">
        <w:r w:rsidR="008F340D">
          <w:rPr>
            <w:rFonts w:ascii="Times New Roman" w:eastAsia="Times New Roman" w:hAnsi="Times New Roman" w:cs="Times New Roman"/>
            <w:color w:val="000000"/>
            <w:lang w:val="en-US" w:eastAsia="pt-BR"/>
          </w:rPr>
          <w:t>, 1998</w:t>
        </w:r>
      </w:ins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.</w:t>
      </w:r>
    </w:p>
    <w:p w14:paraId="0754897D" w14:textId="77777777" w:rsidR="00C35746" w:rsidRPr="00C04B13" w:rsidRDefault="008F340D" w:rsidP="00C35746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lang w:val="en-US" w:eastAsia="pt-BR"/>
        </w:rPr>
      </w:pPr>
      <w:proofErr w:type="gramStart"/>
      <w:r w:rsidRPr="004648CE">
        <w:rPr>
          <w:rFonts w:ascii="Times New Roman" w:hAnsi="Times New Roman" w:cs="Times New Roman"/>
          <w:lang w:val="en-US"/>
        </w:rPr>
        <w:t>BIRKINSHAW</w:t>
      </w:r>
      <w:r w:rsidR="00C35746" w:rsidRPr="004648CE">
        <w:rPr>
          <w:rFonts w:ascii="Times New Roman" w:hAnsi="Times New Roman" w:cs="Times New Roman"/>
          <w:lang w:val="en-US"/>
        </w:rPr>
        <w:t xml:space="preserve">, J. </w:t>
      </w:r>
      <w:del w:id="1561" w:author="XYZ" w:date="2017-12-28T20:16:00Z">
        <w:r w:rsidR="00C35746" w:rsidRPr="004648CE" w:rsidDel="008F340D">
          <w:rPr>
            <w:rFonts w:ascii="Times New Roman" w:hAnsi="Times New Roman" w:cs="Times New Roman"/>
            <w:lang w:val="en-US"/>
          </w:rPr>
          <w:delText xml:space="preserve">(2001). </w:delText>
        </w:r>
      </w:del>
      <w:r w:rsidR="00C35746" w:rsidRPr="004648CE">
        <w:rPr>
          <w:rFonts w:ascii="Times New Roman" w:hAnsi="Times New Roman" w:cs="Times New Roman"/>
          <w:lang w:val="en-US"/>
        </w:rPr>
        <w:t>Strategy and management in MNE subsidiaries.</w:t>
      </w:r>
      <w:proofErr w:type="gramEnd"/>
      <w:r w:rsidR="00C35746" w:rsidRPr="004648CE">
        <w:rPr>
          <w:rFonts w:ascii="Times New Roman" w:hAnsi="Times New Roman" w:cs="Times New Roman"/>
          <w:lang w:val="en-US"/>
        </w:rPr>
        <w:t xml:space="preserve">  </w:t>
      </w:r>
      <w:proofErr w:type="gramStart"/>
      <w:r w:rsidR="00C35746" w:rsidRPr="004648CE">
        <w:rPr>
          <w:rFonts w:ascii="Times New Roman" w:hAnsi="Times New Roman" w:cs="Times New Roman"/>
          <w:lang w:val="en-US"/>
        </w:rPr>
        <w:t xml:space="preserve">In </w:t>
      </w:r>
      <w:r w:rsidRPr="004648CE">
        <w:rPr>
          <w:rFonts w:ascii="Times New Roman" w:hAnsi="Times New Roman" w:cs="Times New Roman"/>
          <w:lang w:val="en-US"/>
        </w:rPr>
        <w:t>RUGMAN</w:t>
      </w:r>
      <w:r w:rsidR="00C35746" w:rsidRPr="004648CE">
        <w:rPr>
          <w:rFonts w:ascii="Times New Roman" w:hAnsi="Times New Roman" w:cs="Times New Roman"/>
          <w:lang w:val="en-US"/>
        </w:rPr>
        <w:t xml:space="preserve">, A.M.; </w:t>
      </w:r>
      <w:r w:rsidRPr="004648CE">
        <w:rPr>
          <w:rFonts w:ascii="Times New Roman" w:hAnsi="Times New Roman" w:cs="Times New Roman"/>
          <w:lang w:val="en-US"/>
        </w:rPr>
        <w:t>BREWER</w:t>
      </w:r>
      <w:r w:rsidR="00C35746" w:rsidRPr="004648CE">
        <w:rPr>
          <w:rFonts w:ascii="Times New Roman" w:hAnsi="Times New Roman" w:cs="Times New Roman"/>
          <w:lang w:val="en-US"/>
        </w:rPr>
        <w:t xml:space="preserve">, T.L. </w:t>
      </w:r>
      <w:del w:id="1562" w:author="XYZ" w:date="2017-12-28T20:16:00Z">
        <w:r w:rsidR="00C35746" w:rsidRPr="004648CE" w:rsidDel="008F340D">
          <w:rPr>
            <w:rFonts w:ascii="Times New Roman" w:hAnsi="Times New Roman" w:cs="Times New Roman"/>
            <w:lang w:val="en-US"/>
          </w:rPr>
          <w:delText xml:space="preserve">(2001) </w:delText>
        </w:r>
      </w:del>
      <w:r w:rsidR="00830CA5" w:rsidRPr="00830CA5">
        <w:rPr>
          <w:rFonts w:ascii="Times New Roman" w:hAnsi="Times New Roman" w:cs="Times New Roman"/>
          <w:i/>
          <w:lang w:val="en-US"/>
          <w:rPrChange w:id="1563" w:author="XYZ" w:date="2017-12-28T20:16:00Z">
            <w:rPr>
              <w:rFonts w:ascii="Times New Roman" w:hAnsi="Times New Roman" w:cs="Times New Roman"/>
              <w:lang w:val="en-US"/>
            </w:rPr>
          </w:rPrChange>
        </w:rPr>
        <w:t>The Oxford Handbook of International business</w:t>
      </w:r>
      <w:r w:rsidR="00C35746" w:rsidRPr="004648CE">
        <w:rPr>
          <w:rFonts w:ascii="Times New Roman" w:hAnsi="Times New Roman" w:cs="Times New Roman"/>
          <w:lang w:val="en-US"/>
        </w:rPr>
        <w:t>.</w:t>
      </w:r>
      <w:proofErr w:type="gramEnd"/>
      <w:r w:rsidR="00C35746" w:rsidRPr="004648CE">
        <w:rPr>
          <w:rFonts w:ascii="Times New Roman" w:hAnsi="Times New Roman" w:cs="Times New Roman"/>
          <w:lang w:val="en-US"/>
        </w:rPr>
        <w:t xml:space="preserve"> </w:t>
      </w:r>
      <w:proofErr w:type="gramStart"/>
      <w:r w:rsidR="00C35746" w:rsidRPr="004648CE">
        <w:rPr>
          <w:rFonts w:ascii="Times New Roman" w:hAnsi="Times New Roman" w:cs="Times New Roman"/>
          <w:lang w:val="en-US"/>
        </w:rPr>
        <w:t>Oxford University Press.</w:t>
      </w:r>
      <w:proofErr w:type="gramEnd"/>
      <w:ins w:id="1564" w:author="XYZ" w:date="2017-12-28T20:16:00Z">
        <w:r>
          <w:rPr>
            <w:rFonts w:ascii="Times New Roman" w:hAnsi="Times New Roman" w:cs="Times New Roman"/>
            <w:lang w:val="en-US"/>
          </w:rPr>
          <w:t xml:space="preserve"> </w:t>
        </w:r>
        <w:proofErr w:type="gramStart"/>
        <w:r>
          <w:rPr>
            <w:rFonts w:ascii="Times New Roman" w:hAnsi="Times New Roman" w:cs="Times New Roman"/>
            <w:lang w:val="en-US"/>
          </w:rPr>
          <w:t>p.</w:t>
        </w:r>
      </w:ins>
      <w:r w:rsidR="00C35746" w:rsidRPr="004648CE">
        <w:rPr>
          <w:rFonts w:ascii="Times New Roman" w:hAnsi="Times New Roman" w:cs="Times New Roman"/>
          <w:lang w:val="en-US"/>
        </w:rPr>
        <w:t xml:space="preserve"> 380-401</w:t>
      </w:r>
      <w:ins w:id="1565" w:author="XYZ" w:date="2017-12-28T20:16:00Z">
        <w:r>
          <w:rPr>
            <w:rFonts w:ascii="Times New Roman" w:hAnsi="Times New Roman" w:cs="Times New Roman"/>
            <w:lang w:val="en-US"/>
          </w:rPr>
          <w:t>, 2001.</w:t>
        </w:r>
      </w:ins>
      <w:proofErr w:type="gramEnd"/>
      <w:del w:id="1566" w:author="XYZ" w:date="2017-12-28T20:16:00Z">
        <w:r w:rsidR="00C35746" w:rsidRPr="004648CE" w:rsidDel="008F340D">
          <w:rPr>
            <w:rFonts w:ascii="Times New Roman" w:hAnsi="Times New Roman" w:cs="Times New Roman"/>
            <w:lang w:val="en-US"/>
          </w:rPr>
          <w:delText>.</w:delText>
        </w:r>
      </w:del>
    </w:p>
    <w:p w14:paraId="512B22F4" w14:textId="77777777" w:rsidR="00C35746" w:rsidRPr="004648CE" w:rsidRDefault="008F340D" w:rsidP="00C35746">
      <w:pPr>
        <w:pStyle w:val="NormalWeb"/>
        <w:spacing w:before="0" w:beforeAutospacing="0" w:after="0" w:afterAutospacing="0" w:line="360" w:lineRule="auto"/>
        <w:jc w:val="both"/>
        <w:rPr>
          <w:lang w:val="en-US"/>
        </w:rPr>
      </w:pPr>
      <w:proofErr w:type="gramStart"/>
      <w:r w:rsidRPr="00C04B13">
        <w:rPr>
          <w:rFonts w:eastAsia="Times New Roman"/>
          <w:color w:val="000000"/>
          <w:lang w:val="en-US"/>
        </w:rPr>
        <w:t>BUCKLEY</w:t>
      </w:r>
      <w:r w:rsidR="00C35746" w:rsidRPr="00C04B13">
        <w:rPr>
          <w:rFonts w:eastAsia="Times New Roman"/>
          <w:color w:val="000000"/>
          <w:lang w:val="en-US"/>
        </w:rPr>
        <w:t>, P. J.</w:t>
      </w:r>
      <w:ins w:id="1567" w:author="XYZ" w:date="2017-12-28T20:17:00Z">
        <w:r>
          <w:rPr>
            <w:rFonts w:eastAsia="Times New Roman"/>
            <w:color w:val="000000"/>
            <w:lang w:val="en-US"/>
          </w:rPr>
          <w:t>;</w:t>
        </w:r>
      </w:ins>
      <w:del w:id="1568" w:author="XYZ" w:date="2017-12-28T20:17:00Z">
        <w:r w:rsidR="00C35746" w:rsidRPr="00C04B13" w:rsidDel="008F340D">
          <w:rPr>
            <w:rFonts w:eastAsia="Times New Roman"/>
            <w:color w:val="000000"/>
            <w:lang w:val="en-US"/>
          </w:rPr>
          <w:delText>, &amp;</w:delText>
        </w:r>
      </w:del>
      <w:r w:rsidR="00C35746" w:rsidRPr="00C04B13">
        <w:rPr>
          <w:rFonts w:eastAsia="Times New Roman"/>
          <w:color w:val="000000"/>
          <w:lang w:val="en-US"/>
        </w:rPr>
        <w:t xml:space="preserve"> </w:t>
      </w:r>
      <w:r w:rsidRPr="00C04B13">
        <w:rPr>
          <w:rFonts w:eastAsia="Times New Roman"/>
          <w:color w:val="000000"/>
          <w:lang w:val="en-US"/>
        </w:rPr>
        <w:t>CASSON</w:t>
      </w:r>
      <w:r w:rsidR="00C35746">
        <w:rPr>
          <w:rFonts w:eastAsia="Times New Roman"/>
          <w:color w:val="000000"/>
          <w:lang w:val="en-US"/>
        </w:rPr>
        <w:t>, M. C.</w:t>
      </w:r>
      <w:proofErr w:type="gramEnd"/>
      <w:del w:id="1569" w:author="XYZ" w:date="2017-12-28T20:17:00Z">
        <w:r w:rsidR="00C35746" w:rsidRPr="0030103F" w:rsidDel="008F340D">
          <w:rPr>
            <w:rFonts w:eastAsia="Times New Roman"/>
            <w:color w:val="000000"/>
            <w:lang w:val="en-US"/>
          </w:rPr>
          <w:delText xml:space="preserve"> (1976)</w:delText>
        </w:r>
      </w:del>
      <w:r w:rsidR="00C35746" w:rsidRPr="0030103F">
        <w:rPr>
          <w:rFonts w:eastAsia="Times New Roman"/>
          <w:color w:val="000000"/>
          <w:lang w:val="en-US"/>
        </w:rPr>
        <w:t xml:space="preserve"> </w:t>
      </w:r>
      <w:proofErr w:type="gramStart"/>
      <w:r w:rsidR="00C35746" w:rsidRPr="0030103F">
        <w:rPr>
          <w:rFonts w:eastAsia="Times New Roman"/>
          <w:i/>
          <w:iCs/>
          <w:color w:val="000000"/>
          <w:lang w:val="en-US"/>
        </w:rPr>
        <w:t>The Future of the Multinational Enterprise</w:t>
      </w:r>
      <w:r w:rsidR="00C35746" w:rsidRPr="0030103F">
        <w:rPr>
          <w:rFonts w:eastAsia="Times New Roman"/>
          <w:color w:val="000000"/>
          <w:lang w:val="en-US"/>
        </w:rPr>
        <w:t>.</w:t>
      </w:r>
      <w:proofErr w:type="gramEnd"/>
      <w:r w:rsidR="00C35746" w:rsidRPr="0030103F">
        <w:rPr>
          <w:rFonts w:eastAsia="Times New Roman"/>
          <w:color w:val="000000"/>
          <w:lang w:val="en-US"/>
        </w:rPr>
        <w:t xml:space="preserve"> London: Macmillan</w:t>
      </w:r>
      <w:ins w:id="1570" w:author="XYZ" w:date="2017-12-28T20:17:00Z">
        <w:r>
          <w:rPr>
            <w:rFonts w:eastAsia="Times New Roman"/>
            <w:color w:val="000000"/>
            <w:lang w:val="en-US"/>
          </w:rPr>
          <w:t>, 1976.</w:t>
        </w:r>
      </w:ins>
      <w:del w:id="1571" w:author="XYZ" w:date="2017-12-28T20:17:00Z">
        <w:r w:rsidR="00C35746" w:rsidRPr="0030103F" w:rsidDel="008F340D">
          <w:rPr>
            <w:rFonts w:eastAsia="Times New Roman"/>
            <w:color w:val="000000"/>
            <w:lang w:val="en-US"/>
          </w:rPr>
          <w:delText>.</w:delText>
        </w:r>
      </w:del>
    </w:p>
    <w:p w14:paraId="7EE8BA5C" w14:textId="77777777" w:rsidR="00C35746" w:rsidRPr="00E454E9" w:rsidRDefault="008F340D" w:rsidP="00C35746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lang w:val="en-US" w:eastAsia="pt-BR"/>
        </w:rPr>
      </w:pPr>
      <w:proofErr w:type="gramStart"/>
      <w:r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CANTWELL</w:t>
      </w:r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,</w:t>
      </w:r>
      <w:r w:rsidR="00C35746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 J.</w:t>
      </w:r>
      <w:ins w:id="1572" w:author="XYZ" w:date="2017-12-28T20:17:00Z">
        <w:r>
          <w:rPr>
            <w:rFonts w:ascii="Times New Roman" w:eastAsia="Times New Roman" w:hAnsi="Times New Roman" w:cs="Times New Roman"/>
            <w:color w:val="000000"/>
            <w:lang w:val="en-US" w:eastAsia="pt-BR"/>
          </w:rPr>
          <w:t>;</w:t>
        </w:r>
      </w:ins>
      <w:del w:id="1573" w:author="XYZ" w:date="2017-12-28T20:17:00Z">
        <w:r w:rsidR="00C35746" w:rsidDel="008F340D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>, &amp;</w:delText>
        </w:r>
      </w:del>
      <w:r w:rsidR="00C35746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en-US" w:eastAsia="pt-BR"/>
        </w:rPr>
        <w:t>MUDAMBI</w:t>
      </w:r>
      <w:r w:rsidR="00C35746">
        <w:rPr>
          <w:rFonts w:ascii="Times New Roman" w:eastAsia="Times New Roman" w:hAnsi="Times New Roman" w:cs="Times New Roman"/>
          <w:color w:val="000000"/>
          <w:lang w:val="en-US" w:eastAsia="pt-BR"/>
        </w:rPr>
        <w:t>, R.</w:t>
      </w:r>
      <w:proofErr w:type="gramEnd"/>
      <w:del w:id="1574" w:author="XYZ" w:date="2017-12-28T20:17:00Z">
        <w:r w:rsidR="00C35746" w:rsidDel="008F340D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 xml:space="preserve"> </w:delText>
        </w:r>
        <w:r w:rsidR="00C35746" w:rsidRPr="0030103F" w:rsidDel="008F340D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>(2005).</w:delText>
        </w:r>
      </w:del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 </w:t>
      </w:r>
      <w:proofErr w:type="gramStart"/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MNE competence-creating subsidiary mandates.</w:t>
      </w:r>
      <w:proofErr w:type="gramEnd"/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 </w:t>
      </w:r>
      <w:proofErr w:type="gramStart"/>
      <w:r w:rsidR="00830CA5" w:rsidRPr="00830CA5">
        <w:rPr>
          <w:rFonts w:ascii="Times New Roman" w:eastAsia="Times New Roman" w:hAnsi="Times New Roman" w:cs="Times New Roman"/>
          <w:i/>
          <w:color w:val="000000"/>
          <w:lang w:val="en-US" w:eastAsia="pt-BR"/>
          <w:rPrChange w:id="1575" w:author="XYZ" w:date="2017-12-28T20:17:00Z">
            <w:rPr>
              <w:rFonts w:ascii="Times New Roman" w:eastAsia="Times New Roman" w:hAnsi="Times New Roman" w:cs="Times New Roman"/>
              <w:color w:val="000000"/>
              <w:lang w:val="en-US" w:eastAsia="pt-BR"/>
            </w:rPr>
          </w:rPrChange>
        </w:rPr>
        <w:t>Strategic Management Journal</w:t>
      </w:r>
      <w:r w:rsidR="00C35746" w:rsidRPr="00E454E9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, </w:t>
      </w:r>
      <w:ins w:id="1576" w:author="XYZ" w:date="2017-12-28T20:17:00Z">
        <w:r>
          <w:rPr>
            <w:rFonts w:ascii="Times New Roman" w:eastAsia="Times New Roman" w:hAnsi="Times New Roman" w:cs="Times New Roman"/>
            <w:color w:val="000000"/>
            <w:lang w:val="en-US" w:eastAsia="pt-BR"/>
          </w:rPr>
          <w:t xml:space="preserve">v. </w:t>
        </w:r>
      </w:ins>
      <w:r w:rsidR="00C35746" w:rsidRPr="00E454E9">
        <w:rPr>
          <w:rFonts w:ascii="Times New Roman" w:eastAsia="Times New Roman" w:hAnsi="Times New Roman" w:cs="Times New Roman"/>
          <w:color w:val="000000"/>
          <w:lang w:val="en-US" w:eastAsia="pt-BR"/>
        </w:rPr>
        <w:t>26</w:t>
      </w:r>
      <w:ins w:id="1577" w:author="XYZ" w:date="2017-12-28T20:17:00Z">
        <w:r>
          <w:rPr>
            <w:rFonts w:ascii="Times New Roman" w:eastAsia="Times New Roman" w:hAnsi="Times New Roman" w:cs="Times New Roman"/>
            <w:color w:val="000000"/>
            <w:lang w:val="en-US" w:eastAsia="pt-BR"/>
          </w:rPr>
          <w:t xml:space="preserve">, n. </w:t>
        </w:r>
      </w:ins>
      <w:del w:id="1578" w:author="XYZ" w:date="2017-12-28T20:17:00Z">
        <w:r w:rsidR="00C35746" w:rsidRPr="00E454E9" w:rsidDel="008F340D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>(</w:delText>
        </w:r>
      </w:del>
      <w:r w:rsidR="00C35746" w:rsidRPr="00E454E9">
        <w:rPr>
          <w:rFonts w:ascii="Times New Roman" w:eastAsia="Times New Roman" w:hAnsi="Times New Roman" w:cs="Times New Roman"/>
          <w:color w:val="000000"/>
          <w:lang w:val="en-US" w:eastAsia="pt-BR"/>
        </w:rPr>
        <w:t>12</w:t>
      </w:r>
      <w:del w:id="1579" w:author="XYZ" w:date="2017-12-28T20:17:00Z">
        <w:r w:rsidR="00C35746" w:rsidRPr="00E454E9" w:rsidDel="008F340D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>)</w:delText>
        </w:r>
      </w:del>
      <w:r w:rsidR="00C35746" w:rsidRPr="00E454E9">
        <w:rPr>
          <w:rFonts w:ascii="Times New Roman" w:eastAsia="Times New Roman" w:hAnsi="Times New Roman" w:cs="Times New Roman"/>
          <w:color w:val="000000"/>
          <w:lang w:val="en-US" w:eastAsia="pt-BR"/>
        </w:rPr>
        <w:t>,</w:t>
      </w:r>
      <w:ins w:id="1580" w:author="XYZ" w:date="2017-12-28T20:17:00Z">
        <w:r>
          <w:rPr>
            <w:rFonts w:ascii="Times New Roman" w:eastAsia="Times New Roman" w:hAnsi="Times New Roman" w:cs="Times New Roman"/>
            <w:color w:val="000000"/>
            <w:lang w:val="en-US" w:eastAsia="pt-BR"/>
          </w:rPr>
          <w:t xml:space="preserve"> p.</w:t>
        </w:r>
      </w:ins>
      <w:r w:rsidR="00C35746" w:rsidRPr="00E454E9">
        <w:rPr>
          <w:rFonts w:ascii="Times New Roman" w:eastAsia="Times New Roman" w:hAnsi="Times New Roman" w:cs="Times New Roman"/>
          <w:color w:val="000000"/>
          <w:lang w:val="en-US" w:eastAsia="pt-BR"/>
        </w:rPr>
        <w:t> 1109–1128</w:t>
      </w:r>
      <w:ins w:id="1581" w:author="XYZ" w:date="2017-12-28T20:17:00Z">
        <w:r>
          <w:rPr>
            <w:rFonts w:ascii="Times New Roman" w:eastAsia="Times New Roman" w:hAnsi="Times New Roman" w:cs="Times New Roman"/>
            <w:color w:val="000000"/>
            <w:lang w:val="en-US" w:eastAsia="pt-BR"/>
          </w:rPr>
          <w:t>, 2005</w:t>
        </w:r>
      </w:ins>
      <w:r w:rsidR="00C35746" w:rsidRPr="00E454E9">
        <w:rPr>
          <w:rFonts w:ascii="Times New Roman" w:eastAsia="Times New Roman" w:hAnsi="Times New Roman" w:cs="Times New Roman"/>
          <w:color w:val="000000"/>
          <w:lang w:val="en-US" w:eastAsia="pt-BR"/>
        </w:rPr>
        <w:t>.</w:t>
      </w:r>
      <w:proofErr w:type="gramEnd"/>
      <w:r w:rsidR="00C35746" w:rsidRPr="00E454E9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 </w:t>
      </w:r>
      <w:del w:id="1582" w:author="XYZ" w:date="2017-12-28T20:17:00Z">
        <w:r w:rsidR="00C35746" w:rsidRPr="00E454E9" w:rsidDel="008F340D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>doi: 10.1002/smj.497</w:delText>
        </w:r>
      </w:del>
    </w:p>
    <w:p w14:paraId="414265D1" w14:textId="77777777" w:rsidR="00C35746" w:rsidRPr="00E454E9" w:rsidRDefault="008F340D" w:rsidP="00C35746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lang w:val="en-US" w:eastAsia="pt-BR"/>
        </w:rPr>
      </w:pPr>
      <w:r w:rsidRPr="00E454E9">
        <w:rPr>
          <w:rFonts w:ascii="Times New Roman" w:eastAsia="Times New Roman" w:hAnsi="Times New Roman" w:cs="Times New Roman"/>
          <w:color w:val="000000"/>
          <w:lang w:val="en-US" w:eastAsia="pt-BR"/>
        </w:rPr>
        <w:t>CAVES</w:t>
      </w:r>
      <w:r w:rsidR="00C35746" w:rsidRPr="00E454E9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, R. </w:t>
      </w:r>
      <w:del w:id="1583" w:author="XYZ" w:date="2017-12-28T20:18:00Z">
        <w:r w:rsidR="00C35746" w:rsidRPr="00E454E9" w:rsidDel="008F340D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>(1998)</w:delText>
        </w:r>
        <w:r w:rsidR="00C35746" w:rsidDel="008F340D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>.</w:delText>
        </w:r>
        <w:r w:rsidR="00C35746" w:rsidRPr="00E454E9" w:rsidDel="008F340D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 xml:space="preserve"> </w:delText>
        </w:r>
      </w:del>
      <w:r w:rsidR="00C35746" w:rsidRPr="00E454E9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Research in international business: problems and prospects. </w:t>
      </w:r>
      <w:del w:id="1584" w:author="XYZ" w:date="2017-12-28T20:18:00Z">
        <w:r w:rsidR="00830CA5" w:rsidRPr="00830CA5" w:rsidDel="008F340D">
          <w:rPr>
            <w:rFonts w:ascii="Times New Roman" w:eastAsia="Times New Roman" w:hAnsi="Times New Roman" w:cs="Times New Roman"/>
            <w:color w:val="000000"/>
            <w:lang w:val="en-US" w:eastAsia="pt-BR"/>
            <w:rPrChange w:id="1585" w:author="XYZ" w:date="2017-12-28T20:18:00Z">
              <w:rPr>
                <w:color w:val="0000FF"/>
                <w:u w:val="single"/>
              </w:rPr>
            </w:rPrChange>
          </w:rPr>
          <w:fldChar w:fldCharType="begin"/>
        </w:r>
        <w:r w:rsidR="00830CA5" w:rsidRPr="00830CA5">
          <w:rPr>
            <w:rFonts w:ascii="Times New Roman" w:eastAsia="Times New Roman" w:hAnsi="Times New Roman" w:cs="Times New Roman"/>
            <w:color w:val="000000"/>
            <w:lang w:val="en-US" w:eastAsia="pt-BR"/>
            <w:rPrChange w:id="1586" w:author="XYZ" w:date="2017-12-28T20:18:00Z">
              <w:rPr/>
            </w:rPrChange>
          </w:rPr>
          <w:delInstrText>HYPERLINK "http://econpapers.repec.org/article/paljintbs/"</w:delInstrText>
        </w:r>
        <w:r w:rsidR="00830CA5" w:rsidRPr="00830CA5" w:rsidDel="008F340D">
          <w:rPr>
            <w:rFonts w:ascii="Times New Roman" w:eastAsia="Times New Roman" w:hAnsi="Times New Roman" w:cs="Times New Roman"/>
            <w:color w:val="000000"/>
            <w:lang w:val="en-US" w:eastAsia="pt-BR"/>
            <w:rPrChange w:id="1587" w:author="XYZ" w:date="2017-12-28T20:18:00Z">
              <w:rPr>
                <w:color w:val="0000FF"/>
                <w:u w:val="single"/>
              </w:rPr>
            </w:rPrChange>
          </w:rPr>
          <w:fldChar w:fldCharType="separate"/>
        </w:r>
        <w:r w:rsidR="00830CA5" w:rsidRPr="00D276B0">
          <w:rPr>
            <w:color w:val="000000"/>
            <w:lang w:eastAsia="pt-BR"/>
            <w:rPrChange w:id="1588" w:author="XYZ" w:date="2017-12-29T09:53:00Z">
              <w:rPr>
                <w:rStyle w:val="Hyperlink"/>
                <w:rFonts w:ascii="Times New Roman" w:eastAsia="Times New Roman" w:hAnsi="Times New Roman" w:cs="Times New Roman"/>
                <w:i/>
                <w:iCs/>
                <w:lang w:val="en-US"/>
              </w:rPr>
            </w:rPrChange>
          </w:rPr>
          <w:delText>Journal of International Business Studies</w:delText>
        </w:r>
        <w:r w:rsidR="00830CA5" w:rsidRPr="00830CA5" w:rsidDel="008F340D">
          <w:rPr>
            <w:rFonts w:ascii="Times New Roman" w:eastAsia="Times New Roman" w:hAnsi="Times New Roman" w:cs="Times New Roman"/>
            <w:color w:val="000000"/>
            <w:lang w:val="en-US" w:eastAsia="pt-BR"/>
            <w:rPrChange w:id="1589" w:author="XYZ" w:date="2017-12-28T20:18:00Z">
              <w:rPr>
                <w:color w:val="0000FF"/>
                <w:u w:val="single"/>
              </w:rPr>
            </w:rPrChange>
          </w:rPr>
          <w:fldChar w:fldCharType="end"/>
        </w:r>
      </w:del>
      <w:proofErr w:type="spellStart"/>
      <w:ins w:id="1590" w:author="XYZ" w:date="2017-12-28T20:18:00Z">
        <w:r w:rsidR="00830CA5" w:rsidRPr="00D276B0">
          <w:rPr>
            <w:color w:val="000000"/>
            <w:lang w:eastAsia="pt-BR"/>
            <w:rPrChange w:id="1591" w:author="XYZ" w:date="2017-12-29T09:53:00Z">
              <w:rPr>
                <w:rStyle w:val="Hyperlink"/>
                <w:rFonts w:ascii="Times New Roman" w:eastAsia="Times New Roman" w:hAnsi="Times New Roman" w:cs="Times New Roman"/>
                <w:i/>
                <w:iCs/>
                <w:lang w:val="en-US"/>
              </w:rPr>
            </w:rPrChange>
          </w:rPr>
          <w:t>Journal</w:t>
        </w:r>
        <w:proofErr w:type="spellEnd"/>
        <w:r w:rsidR="00830CA5" w:rsidRPr="00D276B0">
          <w:rPr>
            <w:color w:val="000000"/>
            <w:lang w:eastAsia="pt-BR"/>
            <w:rPrChange w:id="1592" w:author="XYZ" w:date="2017-12-29T09:53:00Z">
              <w:rPr>
                <w:rStyle w:val="Hyperlink"/>
                <w:rFonts w:ascii="Times New Roman" w:eastAsia="Times New Roman" w:hAnsi="Times New Roman" w:cs="Times New Roman"/>
                <w:i/>
                <w:iCs/>
                <w:lang w:val="en-US"/>
              </w:rPr>
            </w:rPrChange>
          </w:rPr>
          <w:t xml:space="preserve"> of International Business Studies</w:t>
        </w:r>
      </w:ins>
      <w:r w:rsidR="00830CA5" w:rsidRPr="00830CA5">
        <w:rPr>
          <w:rFonts w:ascii="Times New Roman" w:eastAsia="Times New Roman" w:hAnsi="Times New Roman" w:cs="Times New Roman"/>
          <w:color w:val="000000"/>
          <w:lang w:val="en-US" w:eastAsia="pt-BR"/>
          <w:rPrChange w:id="1593" w:author="XYZ" w:date="2017-12-28T20:18:00Z">
            <w:rPr>
              <w:rFonts w:ascii="Times New Roman" w:eastAsia="Times New Roman" w:hAnsi="Times New Roman" w:cs="Times New Roman"/>
              <w:color w:val="0000FF"/>
              <w:u w:val="single"/>
              <w:lang w:val="en-US"/>
            </w:rPr>
          </w:rPrChange>
        </w:rPr>
        <w:t>,</w:t>
      </w:r>
      <w:r w:rsidR="00C35746" w:rsidRPr="004648CE">
        <w:rPr>
          <w:rFonts w:ascii="Times New Roman" w:eastAsia="Times New Roman" w:hAnsi="Times New Roman" w:cs="Times New Roman"/>
          <w:lang w:val="en-US"/>
        </w:rPr>
        <w:t xml:space="preserve"> </w:t>
      </w:r>
      <w:ins w:id="1594" w:author="XYZ" w:date="2017-12-28T20:17:00Z">
        <w:r>
          <w:rPr>
            <w:rFonts w:ascii="Times New Roman" w:eastAsia="Times New Roman" w:hAnsi="Times New Roman" w:cs="Times New Roman"/>
            <w:lang w:val="en-US"/>
          </w:rPr>
          <w:t xml:space="preserve">v. </w:t>
        </w:r>
      </w:ins>
      <w:proofErr w:type="gramStart"/>
      <w:r w:rsidR="00C35746" w:rsidRPr="004648CE">
        <w:rPr>
          <w:rFonts w:ascii="Times New Roman" w:eastAsia="Times New Roman" w:hAnsi="Times New Roman" w:cs="Times New Roman"/>
          <w:lang w:val="en-US"/>
        </w:rPr>
        <w:t>29</w:t>
      </w:r>
      <w:ins w:id="1595" w:author="XYZ" w:date="2017-12-28T20:17:00Z">
        <w:r>
          <w:rPr>
            <w:rFonts w:ascii="Times New Roman" w:eastAsia="Times New Roman" w:hAnsi="Times New Roman" w:cs="Times New Roman"/>
            <w:lang w:val="en-US"/>
          </w:rPr>
          <w:t xml:space="preserve">, n. </w:t>
        </w:r>
      </w:ins>
      <w:del w:id="1596" w:author="XYZ" w:date="2017-12-28T20:17:00Z">
        <w:r w:rsidR="00C35746" w:rsidRPr="004648CE" w:rsidDel="008F340D">
          <w:rPr>
            <w:rFonts w:ascii="Times New Roman" w:eastAsia="Times New Roman" w:hAnsi="Times New Roman" w:cs="Times New Roman"/>
            <w:lang w:val="en-US"/>
          </w:rPr>
          <w:delText>(</w:delText>
        </w:r>
      </w:del>
      <w:r w:rsidR="00C35746" w:rsidRPr="004648CE">
        <w:rPr>
          <w:rFonts w:ascii="Times New Roman" w:eastAsia="Times New Roman" w:hAnsi="Times New Roman" w:cs="Times New Roman"/>
          <w:lang w:val="en-US"/>
        </w:rPr>
        <w:t>1</w:t>
      </w:r>
      <w:del w:id="1597" w:author="XYZ" w:date="2017-12-28T20:17:00Z">
        <w:r w:rsidR="00C35746" w:rsidRPr="004648CE" w:rsidDel="008F340D">
          <w:rPr>
            <w:rFonts w:ascii="Times New Roman" w:eastAsia="Times New Roman" w:hAnsi="Times New Roman" w:cs="Times New Roman"/>
            <w:lang w:val="en-US"/>
          </w:rPr>
          <w:delText>)</w:delText>
        </w:r>
      </w:del>
      <w:r w:rsidR="00C35746" w:rsidRPr="004648CE">
        <w:rPr>
          <w:rFonts w:ascii="Times New Roman" w:eastAsia="Times New Roman" w:hAnsi="Times New Roman" w:cs="Times New Roman"/>
          <w:lang w:val="en-US"/>
        </w:rPr>
        <w:t>,</w:t>
      </w:r>
      <w:ins w:id="1598" w:author="XYZ" w:date="2017-12-28T20:17:00Z">
        <w:r>
          <w:rPr>
            <w:rFonts w:ascii="Times New Roman" w:eastAsia="Times New Roman" w:hAnsi="Times New Roman" w:cs="Times New Roman"/>
            <w:lang w:val="en-US"/>
          </w:rPr>
          <w:t xml:space="preserve"> p.</w:t>
        </w:r>
      </w:ins>
      <w:r w:rsidR="00C35746" w:rsidRPr="004648CE">
        <w:rPr>
          <w:rFonts w:ascii="Times New Roman" w:eastAsia="Times New Roman" w:hAnsi="Times New Roman" w:cs="Times New Roman"/>
          <w:lang w:val="en-US"/>
        </w:rPr>
        <w:t xml:space="preserve"> 5-19</w:t>
      </w:r>
      <w:ins w:id="1599" w:author="XYZ" w:date="2017-12-28T20:18:00Z">
        <w:r>
          <w:rPr>
            <w:rFonts w:ascii="Times New Roman" w:eastAsia="Times New Roman" w:hAnsi="Times New Roman" w:cs="Times New Roman"/>
            <w:lang w:val="en-US"/>
          </w:rPr>
          <w:t>, 1998.</w:t>
        </w:r>
      </w:ins>
      <w:proofErr w:type="gramEnd"/>
      <w:del w:id="1600" w:author="XYZ" w:date="2017-12-28T20:18:00Z">
        <w:r w:rsidR="00C35746" w:rsidRPr="004648CE" w:rsidDel="008F340D">
          <w:rPr>
            <w:rFonts w:ascii="Times New Roman" w:eastAsia="Times New Roman" w:hAnsi="Times New Roman" w:cs="Times New Roman"/>
            <w:lang w:val="en-US"/>
          </w:rPr>
          <w:delText>.</w:delText>
        </w:r>
      </w:del>
    </w:p>
    <w:p w14:paraId="2B48C949" w14:textId="77777777" w:rsidR="00C35746" w:rsidRPr="00E454E9" w:rsidRDefault="008F340D" w:rsidP="00C35746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lang w:val="en-US" w:eastAsia="pt-BR"/>
        </w:rPr>
      </w:pPr>
      <w:r w:rsidRPr="00E454E9">
        <w:rPr>
          <w:rFonts w:ascii="Times New Roman" w:hAnsi="Times New Roman" w:cs="Times New Roman"/>
          <w:lang w:val="en-US"/>
        </w:rPr>
        <w:t>COASE</w:t>
      </w:r>
      <w:r w:rsidR="00C35746" w:rsidRPr="00E454E9">
        <w:rPr>
          <w:rFonts w:ascii="Times New Roman" w:hAnsi="Times New Roman" w:cs="Times New Roman"/>
          <w:lang w:val="en-US"/>
        </w:rPr>
        <w:t>, R. H.</w:t>
      </w:r>
      <w:del w:id="1601" w:author="XYZ" w:date="2017-12-28T20:18:00Z">
        <w:r w:rsidR="00C35746" w:rsidRPr="00E454E9" w:rsidDel="008F340D">
          <w:rPr>
            <w:rFonts w:ascii="Times New Roman" w:hAnsi="Times New Roman" w:cs="Times New Roman"/>
            <w:lang w:val="en-US"/>
          </w:rPr>
          <w:delText>. (1937).</w:delText>
        </w:r>
      </w:del>
      <w:r w:rsidR="00C35746" w:rsidRPr="00E454E9">
        <w:rPr>
          <w:rFonts w:ascii="Times New Roman" w:hAnsi="Times New Roman" w:cs="Times New Roman"/>
          <w:lang w:val="en-US"/>
        </w:rPr>
        <w:t xml:space="preserve"> </w:t>
      </w:r>
      <w:proofErr w:type="gramStart"/>
      <w:r w:rsidR="00C35746" w:rsidRPr="00E454E9">
        <w:rPr>
          <w:rFonts w:ascii="Times New Roman" w:hAnsi="Times New Roman" w:cs="Times New Roman"/>
          <w:lang w:val="en-US"/>
        </w:rPr>
        <w:t>The Nature of the Firm.</w:t>
      </w:r>
      <w:proofErr w:type="gramEnd"/>
      <w:r w:rsidR="00C35746" w:rsidRPr="00E454E9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="00C35746" w:rsidRPr="00E454E9">
        <w:rPr>
          <w:rFonts w:ascii="Times New Roman" w:hAnsi="Times New Roman" w:cs="Times New Roman"/>
          <w:i/>
          <w:lang w:val="en-US"/>
        </w:rPr>
        <w:t>Economica</w:t>
      </w:r>
      <w:proofErr w:type="spellEnd"/>
      <w:r w:rsidR="00C35746" w:rsidRPr="00E454E9">
        <w:rPr>
          <w:rFonts w:ascii="Times New Roman" w:hAnsi="Times New Roman" w:cs="Times New Roman"/>
          <w:lang w:val="en-US"/>
        </w:rPr>
        <w:t xml:space="preserve">, </w:t>
      </w:r>
      <w:ins w:id="1602" w:author="XYZ" w:date="2017-12-28T20:18:00Z">
        <w:r>
          <w:rPr>
            <w:rFonts w:ascii="Times New Roman" w:hAnsi="Times New Roman" w:cs="Times New Roman"/>
            <w:lang w:val="en-US"/>
          </w:rPr>
          <w:t xml:space="preserve">v. </w:t>
        </w:r>
      </w:ins>
      <w:r w:rsidR="00C35746" w:rsidRPr="00E454E9">
        <w:rPr>
          <w:rFonts w:ascii="Times New Roman" w:hAnsi="Times New Roman" w:cs="Times New Roman"/>
          <w:lang w:val="en-US"/>
        </w:rPr>
        <w:t>4</w:t>
      </w:r>
      <w:ins w:id="1603" w:author="XYZ" w:date="2017-12-28T20:18:00Z">
        <w:r>
          <w:rPr>
            <w:rFonts w:ascii="Times New Roman" w:hAnsi="Times New Roman" w:cs="Times New Roman"/>
            <w:lang w:val="en-US"/>
          </w:rPr>
          <w:t xml:space="preserve">, n. </w:t>
        </w:r>
      </w:ins>
      <w:del w:id="1604" w:author="XYZ" w:date="2017-12-28T20:18:00Z">
        <w:r w:rsidR="00C35746" w:rsidRPr="00E454E9" w:rsidDel="008F340D">
          <w:rPr>
            <w:rFonts w:ascii="Times New Roman" w:hAnsi="Times New Roman" w:cs="Times New Roman"/>
            <w:lang w:val="en-US"/>
          </w:rPr>
          <w:delText>(</w:delText>
        </w:r>
      </w:del>
      <w:r w:rsidR="00C35746" w:rsidRPr="00E454E9">
        <w:rPr>
          <w:rFonts w:ascii="Times New Roman" w:hAnsi="Times New Roman" w:cs="Times New Roman"/>
          <w:lang w:val="en-US"/>
        </w:rPr>
        <w:t>16</w:t>
      </w:r>
      <w:del w:id="1605" w:author="XYZ" w:date="2017-12-28T20:18:00Z">
        <w:r w:rsidR="00C35746" w:rsidRPr="00E454E9" w:rsidDel="008F340D">
          <w:rPr>
            <w:rFonts w:ascii="Times New Roman" w:hAnsi="Times New Roman" w:cs="Times New Roman"/>
            <w:lang w:val="en-US"/>
          </w:rPr>
          <w:delText>)</w:delText>
        </w:r>
      </w:del>
      <w:r w:rsidR="00C35746" w:rsidRPr="00E454E9">
        <w:rPr>
          <w:rFonts w:ascii="Times New Roman" w:hAnsi="Times New Roman" w:cs="Times New Roman"/>
          <w:lang w:val="en-US"/>
        </w:rPr>
        <w:t>,</w:t>
      </w:r>
      <w:ins w:id="1606" w:author="XYZ" w:date="2017-12-28T20:18:00Z">
        <w:r>
          <w:rPr>
            <w:rFonts w:ascii="Times New Roman" w:hAnsi="Times New Roman" w:cs="Times New Roman"/>
            <w:lang w:val="en-US"/>
          </w:rPr>
          <w:t xml:space="preserve"> p.</w:t>
        </w:r>
      </w:ins>
      <w:r w:rsidR="00C35746" w:rsidRPr="00E454E9">
        <w:rPr>
          <w:rFonts w:ascii="Times New Roman" w:hAnsi="Times New Roman" w:cs="Times New Roman"/>
          <w:lang w:val="en-US"/>
        </w:rPr>
        <w:t xml:space="preserve"> 386-405</w:t>
      </w:r>
      <w:ins w:id="1607" w:author="XYZ" w:date="2017-12-28T20:18:00Z">
        <w:r>
          <w:rPr>
            <w:rFonts w:ascii="Times New Roman" w:hAnsi="Times New Roman" w:cs="Times New Roman"/>
            <w:lang w:val="en-US"/>
          </w:rPr>
          <w:t>, 1937</w:t>
        </w:r>
      </w:ins>
      <w:r w:rsidR="00C35746" w:rsidRPr="00E454E9">
        <w:rPr>
          <w:rFonts w:ascii="Times New Roman" w:hAnsi="Times New Roman" w:cs="Times New Roman"/>
          <w:lang w:val="en-US"/>
        </w:rPr>
        <w:t>.</w:t>
      </w:r>
      <w:proofErr w:type="gramEnd"/>
    </w:p>
    <w:p w14:paraId="225EBE80" w14:textId="77777777" w:rsidR="00C35746" w:rsidRPr="00E05A6F" w:rsidRDefault="008F340D" w:rsidP="00C35746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lang w:val="en-US" w:eastAsia="pt-BR"/>
        </w:rPr>
      </w:pPr>
      <w:r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COHEN</w:t>
      </w:r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, W. M.</w:t>
      </w:r>
      <w:ins w:id="1608" w:author="XYZ" w:date="2017-12-28T20:18:00Z">
        <w:r>
          <w:rPr>
            <w:rFonts w:ascii="Times New Roman" w:eastAsia="Times New Roman" w:hAnsi="Times New Roman" w:cs="Times New Roman"/>
            <w:color w:val="000000"/>
            <w:lang w:val="en-US" w:eastAsia="pt-BR"/>
          </w:rPr>
          <w:t>;</w:t>
        </w:r>
      </w:ins>
      <w:del w:id="1609" w:author="XYZ" w:date="2017-12-28T20:18:00Z">
        <w:r w:rsidR="00C35746" w:rsidRPr="0030103F" w:rsidDel="008F340D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>, &amp;</w:delText>
        </w:r>
      </w:del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 </w:t>
      </w:r>
      <w:r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LEVINTHAL</w:t>
      </w:r>
      <w:r w:rsidR="00C35746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 D. A.</w:t>
      </w:r>
      <w:ins w:id="1610" w:author="XYZ" w:date="2017-12-28T20:18:00Z">
        <w:r>
          <w:rPr>
            <w:rFonts w:ascii="Times New Roman" w:eastAsia="Times New Roman" w:hAnsi="Times New Roman" w:cs="Times New Roman"/>
            <w:color w:val="000000"/>
            <w:lang w:val="en-US" w:eastAsia="pt-BR"/>
          </w:rPr>
          <w:t xml:space="preserve"> </w:t>
        </w:r>
      </w:ins>
      <w:del w:id="1611" w:author="XYZ" w:date="2017-12-28T20:18:00Z">
        <w:r w:rsidR="00C35746" w:rsidDel="008F340D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 xml:space="preserve">. </w:delText>
        </w:r>
        <w:r w:rsidR="00C35746" w:rsidRPr="0030103F" w:rsidDel="008F340D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 xml:space="preserve">(1990). </w:delText>
        </w:r>
      </w:del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Absorptive Capacity: A New Perspective on Learning and Innovation. </w:t>
      </w:r>
      <w:proofErr w:type="gramStart"/>
      <w:r w:rsidR="00C35746" w:rsidRPr="0030103F">
        <w:rPr>
          <w:rFonts w:ascii="Times New Roman" w:eastAsia="Times New Roman" w:hAnsi="Times New Roman" w:cs="Times New Roman"/>
          <w:i/>
          <w:iCs/>
          <w:color w:val="000000"/>
          <w:lang w:val="en-US" w:eastAsia="pt-BR"/>
        </w:rPr>
        <w:t>Administrative Science Quarterly</w:t>
      </w:r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, </w:t>
      </w:r>
      <w:ins w:id="1612" w:author="XYZ" w:date="2017-12-28T20:19:00Z">
        <w:r>
          <w:rPr>
            <w:rFonts w:ascii="Times New Roman" w:eastAsia="Times New Roman" w:hAnsi="Times New Roman" w:cs="Times New Roman"/>
            <w:color w:val="000000"/>
            <w:lang w:val="en-US" w:eastAsia="pt-BR"/>
          </w:rPr>
          <w:t xml:space="preserve">v. </w:t>
        </w:r>
      </w:ins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35</w:t>
      </w:r>
      <w:ins w:id="1613" w:author="XYZ" w:date="2017-12-28T20:19:00Z">
        <w:r>
          <w:rPr>
            <w:rFonts w:ascii="Times New Roman" w:eastAsia="Times New Roman" w:hAnsi="Times New Roman" w:cs="Times New Roman"/>
            <w:color w:val="000000"/>
            <w:lang w:val="en-US" w:eastAsia="pt-BR"/>
          </w:rPr>
          <w:t xml:space="preserve">, n. </w:t>
        </w:r>
      </w:ins>
      <w:del w:id="1614" w:author="XYZ" w:date="2017-12-28T20:19:00Z">
        <w:r w:rsidR="00C35746" w:rsidRPr="0030103F" w:rsidDel="008F340D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>(</w:delText>
        </w:r>
      </w:del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1</w:t>
      </w:r>
      <w:del w:id="1615" w:author="XYZ" w:date="2017-12-28T20:19:00Z">
        <w:r w:rsidR="00C35746" w:rsidRPr="0030103F" w:rsidDel="008F340D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>)</w:delText>
        </w:r>
      </w:del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,</w:t>
      </w:r>
      <w:ins w:id="1616" w:author="XYZ" w:date="2017-12-28T20:19:00Z">
        <w:r>
          <w:rPr>
            <w:rFonts w:ascii="Times New Roman" w:eastAsia="Times New Roman" w:hAnsi="Times New Roman" w:cs="Times New Roman"/>
            <w:color w:val="000000"/>
            <w:lang w:val="en-US" w:eastAsia="pt-BR"/>
          </w:rPr>
          <w:t xml:space="preserve"> p.</w:t>
        </w:r>
      </w:ins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 128-152</w:t>
      </w:r>
      <w:ins w:id="1617" w:author="XYZ" w:date="2017-12-28T20:19:00Z">
        <w:r>
          <w:rPr>
            <w:rFonts w:ascii="Times New Roman" w:eastAsia="Times New Roman" w:hAnsi="Times New Roman" w:cs="Times New Roman"/>
            <w:color w:val="000000"/>
            <w:lang w:val="en-US" w:eastAsia="pt-BR"/>
          </w:rPr>
          <w:t>, 1990</w:t>
        </w:r>
      </w:ins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.</w:t>
      </w:r>
      <w:proofErr w:type="gramEnd"/>
    </w:p>
    <w:p w14:paraId="27BF0B32" w14:textId="77777777" w:rsidR="00C35746" w:rsidRDefault="008F340D" w:rsidP="00C35746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lang w:val="en-US" w:eastAsia="pt-BR"/>
        </w:rPr>
      </w:pPr>
      <w:r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DELIOS</w:t>
      </w:r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, A.</w:t>
      </w:r>
      <w:ins w:id="1618" w:author="XYZ" w:date="2017-12-28T20:19:00Z">
        <w:r>
          <w:rPr>
            <w:rFonts w:ascii="Times New Roman" w:eastAsia="Times New Roman" w:hAnsi="Times New Roman" w:cs="Times New Roman"/>
            <w:color w:val="000000"/>
            <w:lang w:val="en-US" w:eastAsia="pt-BR"/>
          </w:rPr>
          <w:t>;</w:t>
        </w:r>
      </w:ins>
      <w:del w:id="1619" w:author="XYZ" w:date="2017-12-28T20:19:00Z">
        <w:r w:rsidR="00C35746" w:rsidRPr="0030103F" w:rsidDel="008F340D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>, &amp;</w:delText>
        </w:r>
      </w:del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 </w:t>
      </w:r>
      <w:r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BEAMISH</w:t>
      </w:r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, P. W.</w:t>
      </w:r>
      <w:del w:id="1620" w:author="XYZ" w:date="2017-12-28T20:19:00Z">
        <w:r w:rsidR="00C35746" w:rsidRPr="0030103F" w:rsidDel="008F340D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>. (2001).</w:delText>
        </w:r>
      </w:del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 Survival and Profitability: The Roles of Experience and Intangible Assets in Foreign Subsidiary Performance. </w:t>
      </w:r>
      <w:r w:rsidR="00C35746" w:rsidRPr="0030103F">
        <w:rPr>
          <w:rFonts w:ascii="Times New Roman" w:eastAsia="Times New Roman" w:hAnsi="Times New Roman" w:cs="Times New Roman"/>
          <w:i/>
          <w:iCs/>
          <w:color w:val="000000"/>
          <w:lang w:val="en-US" w:eastAsia="pt-BR"/>
        </w:rPr>
        <w:t>The Academy of Management Journal</w:t>
      </w:r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, </w:t>
      </w:r>
      <w:ins w:id="1621" w:author="XYZ" w:date="2017-12-28T20:19:00Z">
        <w:r>
          <w:rPr>
            <w:rFonts w:ascii="Times New Roman" w:eastAsia="Times New Roman" w:hAnsi="Times New Roman" w:cs="Times New Roman"/>
            <w:color w:val="000000"/>
            <w:lang w:val="en-US" w:eastAsia="pt-BR"/>
          </w:rPr>
          <w:t xml:space="preserve">v. </w:t>
        </w:r>
      </w:ins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44</w:t>
      </w:r>
      <w:ins w:id="1622" w:author="XYZ" w:date="2017-12-28T20:19:00Z">
        <w:r>
          <w:rPr>
            <w:rFonts w:ascii="Times New Roman" w:eastAsia="Times New Roman" w:hAnsi="Times New Roman" w:cs="Times New Roman"/>
            <w:color w:val="000000"/>
            <w:lang w:val="en-US" w:eastAsia="pt-BR"/>
          </w:rPr>
          <w:t xml:space="preserve">, n. </w:t>
        </w:r>
      </w:ins>
      <w:del w:id="1623" w:author="XYZ" w:date="2017-12-28T20:19:00Z">
        <w:r w:rsidR="00C35746" w:rsidRPr="0030103F" w:rsidDel="008F340D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>(</w:delText>
        </w:r>
      </w:del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5</w:t>
      </w:r>
      <w:del w:id="1624" w:author="XYZ" w:date="2017-12-28T20:19:00Z">
        <w:r w:rsidR="00C35746" w:rsidRPr="0030103F" w:rsidDel="008F340D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>)</w:delText>
        </w:r>
      </w:del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,</w:t>
      </w:r>
      <w:ins w:id="1625" w:author="XYZ" w:date="2017-12-28T20:19:00Z">
        <w:r>
          <w:rPr>
            <w:rFonts w:ascii="Times New Roman" w:eastAsia="Times New Roman" w:hAnsi="Times New Roman" w:cs="Times New Roman"/>
            <w:color w:val="000000"/>
            <w:lang w:val="en-US" w:eastAsia="pt-BR"/>
          </w:rPr>
          <w:t xml:space="preserve"> p.</w:t>
        </w:r>
      </w:ins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 1028–1038</w:t>
      </w:r>
      <w:ins w:id="1626" w:author="XYZ" w:date="2017-12-28T20:20:00Z">
        <w:r>
          <w:rPr>
            <w:rFonts w:ascii="Times New Roman" w:eastAsia="Times New Roman" w:hAnsi="Times New Roman" w:cs="Times New Roman"/>
            <w:color w:val="000000"/>
            <w:lang w:val="en-US" w:eastAsia="pt-BR"/>
          </w:rPr>
          <w:t>, 2001</w:t>
        </w:r>
      </w:ins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.</w:t>
      </w:r>
    </w:p>
    <w:p w14:paraId="671D36B5" w14:textId="77777777" w:rsidR="00C35746" w:rsidRPr="006F3B17" w:rsidRDefault="008F340D" w:rsidP="00C35746">
      <w:pPr>
        <w:pStyle w:val="CommentText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DIGUARDO</w:t>
      </w:r>
      <w:r w:rsidR="00C3574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, C.</w:t>
      </w:r>
      <w:ins w:id="1627" w:author="XYZ" w:date="2017-12-28T20:20:00Z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 w:eastAsia="pt-BR"/>
          </w:rPr>
          <w:t>;</w:t>
        </w:r>
      </w:ins>
      <w:del w:id="1628" w:author="XYZ" w:date="2017-12-28T20:20:00Z">
        <w:r w:rsidR="00C35746" w:rsidDel="008F340D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 w:eastAsia="pt-BR"/>
          </w:rPr>
          <w:delText>, &amp;</w:delText>
        </w:r>
      </w:del>
      <w:r w:rsidR="00C3574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HARRIGAN</w:t>
      </w:r>
      <w:r w:rsidR="00C3574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, K</w:t>
      </w:r>
      <w:r w:rsidR="00C35746" w:rsidRPr="006F3B1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.</w:t>
      </w:r>
      <w:proofErr w:type="gramEnd"/>
      <w:del w:id="1629" w:author="XYZ" w:date="2017-12-28T20:20:00Z">
        <w:r w:rsidR="00C35746" w:rsidDel="008F340D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 w:eastAsia="pt-BR"/>
          </w:rPr>
          <w:delText>.</w:delText>
        </w:r>
        <w:r w:rsidR="00C35746" w:rsidRPr="006F3B17" w:rsidDel="008F340D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 w:eastAsia="pt-BR"/>
          </w:rPr>
          <w:delText xml:space="preserve"> (2012).</w:delText>
        </w:r>
      </w:del>
      <w:r w:rsidR="00C35746" w:rsidRPr="006F3B1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Mapping Research on Strategic Alliances and Innovation: A Co-citation Analysis.</w:t>
      </w:r>
      <w:r w:rsidR="00C35746" w:rsidRPr="004648C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 </w:t>
      </w:r>
      <w:r w:rsidR="00C35746" w:rsidRPr="006F3B1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t-BR"/>
        </w:rPr>
        <w:t>The Journal of Technology Transfer</w:t>
      </w:r>
      <w:r w:rsidR="00C35746" w:rsidRPr="006F3B1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, </w:t>
      </w:r>
      <w:ins w:id="1630" w:author="XYZ" w:date="2017-12-28T20:20:00Z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 w:eastAsia="pt-BR"/>
          </w:rPr>
          <w:t xml:space="preserve">v. </w:t>
        </w:r>
      </w:ins>
      <w:r w:rsidR="00C35746" w:rsidRPr="006F3B1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37</w:t>
      </w:r>
      <w:ins w:id="1631" w:author="XYZ" w:date="2017-12-28T20:20:00Z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 w:eastAsia="pt-BR"/>
          </w:rPr>
          <w:t xml:space="preserve">, n. </w:t>
        </w:r>
      </w:ins>
      <w:del w:id="1632" w:author="XYZ" w:date="2017-12-28T20:20:00Z">
        <w:r w:rsidR="00C35746" w:rsidRPr="006F3B17" w:rsidDel="008F340D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 w:eastAsia="pt-BR"/>
          </w:rPr>
          <w:delText>(</w:delText>
        </w:r>
      </w:del>
      <w:r w:rsidR="00C35746" w:rsidRPr="006F3B1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6</w:t>
      </w:r>
      <w:del w:id="1633" w:author="XYZ" w:date="2017-12-28T20:20:00Z">
        <w:r w:rsidR="00C35746" w:rsidRPr="006F3B17" w:rsidDel="008F340D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 w:eastAsia="pt-BR"/>
          </w:rPr>
          <w:delText>)</w:delText>
        </w:r>
      </w:del>
      <w:r w:rsidR="00C35746" w:rsidRPr="006F3B1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,</w:t>
      </w:r>
      <w:ins w:id="1634" w:author="XYZ" w:date="2017-12-28T20:20:00Z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 w:eastAsia="pt-BR"/>
          </w:rPr>
          <w:t xml:space="preserve"> p. </w:t>
        </w:r>
      </w:ins>
      <w:r w:rsidR="00C35746" w:rsidRPr="006F3B1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789-811</w:t>
      </w:r>
      <w:ins w:id="1635" w:author="XYZ" w:date="2017-12-28T20:20:00Z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 w:eastAsia="pt-BR"/>
          </w:rPr>
          <w:t>, 2012</w:t>
        </w:r>
      </w:ins>
      <w:r w:rsidR="00C35746" w:rsidRPr="006F3B1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.</w:t>
      </w:r>
    </w:p>
    <w:p w14:paraId="66C8AAC6" w14:textId="77777777" w:rsidR="00C35746" w:rsidRPr="00E05A6F" w:rsidRDefault="008F340D" w:rsidP="00C35746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lang w:val="en-US" w:eastAsia="pt-BR"/>
        </w:rPr>
      </w:pPr>
      <w:proofErr w:type="gramStart"/>
      <w:r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lastRenderedPageBreak/>
        <w:t>D</w:t>
      </w:r>
      <w:r>
        <w:rPr>
          <w:rFonts w:ascii="Times New Roman" w:eastAsia="Times New Roman" w:hAnsi="Times New Roman" w:cs="Times New Roman"/>
          <w:color w:val="000000"/>
          <w:lang w:val="en-US" w:eastAsia="pt-BR"/>
        </w:rPr>
        <w:t>IMAGGIO</w:t>
      </w:r>
      <w:r w:rsidR="00C35746">
        <w:rPr>
          <w:rFonts w:ascii="Times New Roman" w:eastAsia="Times New Roman" w:hAnsi="Times New Roman" w:cs="Times New Roman"/>
          <w:color w:val="000000"/>
          <w:lang w:val="en-US" w:eastAsia="pt-BR"/>
        </w:rPr>
        <w:t>, P. J.</w:t>
      </w:r>
      <w:ins w:id="1636" w:author="XYZ" w:date="2017-12-28T20:20:00Z">
        <w:r>
          <w:rPr>
            <w:rFonts w:ascii="Times New Roman" w:eastAsia="Times New Roman" w:hAnsi="Times New Roman" w:cs="Times New Roman"/>
            <w:color w:val="000000"/>
            <w:lang w:val="en-US" w:eastAsia="pt-BR"/>
          </w:rPr>
          <w:t>;</w:t>
        </w:r>
      </w:ins>
      <w:del w:id="1637" w:author="XYZ" w:date="2017-12-28T20:20:00Z">
        <w:r w:rsidR="00C35746" w:rsidDel="008F340D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 xml:space="preserve">, &amp; </w:delText>
        </w:r>
      </w:del>
      <w:r>
        <w:rPr>
          <w:rFonts w:ascii="Times New Roman" w:eastAsia="Times New Roman" w:hAnsi="Times New Roman" w:cs="Times New Roman"/>
          <w:color w:val="000000"/>
          <w:lang w:val="en-US" w:eastAsia="pt-BR"/>
        </w:rPr>
        <w:t>POWELL</w:t>
      </w:r>
      <w:r w:rsidR="00C35746">
        <w:rPr>
          <w:rFonts w:ascii="Times New Roman" w:eastAsia="Times New Roman" w:hAnsi="Times New Roman" w:cs="Times New Roman"/>
          <w:color w:val="000000"/>
          <w:lang w:val="en-US" w:eastAsia="pt-BR"/>
        </w:rPr>
        <w:t>, W. W.</w:t>
      </w:r>
      <w:proofErr w:type="gramEnd"/>
      <w:del w:id="1638" w:author="XYZ" w:date="2017-12-28T20:20:00Z">
        <w:r w:rsidR="00C35746" w:rsidDel="008F340D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>.</w:delText>
        </w:r>
        <w:r w:rsidR="00C35746" w:rsidRPr="0030103F" w:rsidDel="008F340D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 xml:space="preserve"> (1983).</w:delText>
        </w:r>
      </w:del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 The Iron Cage Revisited: Institutional Isomorphism and Collective Rationality in Organizational Fields. </w:t>
      </w:r>
      <w:proofErr w:type="gramStart"/>
      <w:r w:rsidR="00C35746" w:rsidRPr="0030103F">
        <w:rPr>
          <w:rFonts w:ascii="Times New Roman" w:eastAsia="Times New Roman" w:hAnsi="Times New Roman" w:cs="Times New Roman"/>
          <w:i/>
          <w:iCs/>
          <w:color w:val="000000"/>
          <w:lang w:val="en-US" w:eastAsia="pt-BR"/>
        </w:rPr>
        <w:t>American Sociological Review</w:t>
      </w:r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, </w:t>
      </w:r>
      <w:ins w:id="1639" w:author="XYZ" w:date="2017-12-28T20:20:00Z">
        <w:r>
          <w:rPr>
            <w:rFonts w:ascii="Times New Roman" w:eastAsia="Times New Roman" w:hAnsi="Times New Roman" w:cs="Times New Roman"/>
            <w:color w:val="000000"/>
            <w:lang w:val="en-US" w:eastAsia="pt-BR"/>
          </w:rPr>
          <w:t xml:space="preserve">v. </w:t>
        </w:r>
      </w:ins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48</w:t>
      </w:r>
      <w:ins w:id="1640" w:author="XYZ" w:date="2017-12-28T20:20:00Z">
        <w:r>
          <w:rPr>
            <w:rFonts w:ascii="Times New Roman" w:eastAsia="Times New Roman" w:hAnsi="Times New Roman" w:cs="Times New Roman"/>
            <w:color w:val="000000"/>
            <w:lang w:val="en-US" w:eastAsia="pt-BR"/>
          </w:rPr>
          <w:t xml:space="preserve">, n. </w:t>
        </w:r>
      </w:ins>
      <w:del w:id="1641" w:author="XYZ" w:date="2017-12-28T20:20:00Z">
        <w:r w:rsidR="00C35746" w:rsidRPr="0030103F" w:rsidDel="008F340D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>(</w:delText>
        </w:r>
      </w:del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2</w:t>
      </w:r>
      <w:del w:id="1642" w:author="XYZ" w:date="2017-12-28T20:20:00Z">
        <w:r w:rsidR="00C35746" w:rsidRPr="0030103F" w:rsidDel="008F340D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>)</w:delText>
        </w:r>
      </w:del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,</w:t>
      </w:r>
      <w:ins w:id="1643" w:author="XYZ" w:date="2017-12-28T20:20:00Z">
        <w:r>
          <w:rPr>
            <w:rFonts w:ascii="Times New Roman" w:eastAsia="Times New Roman" w:hAnsi="Times New Roman" w:cs="Times New Roman"/>
            <w:color w:val="000000"/>
            <w:lang w:val="en-US" w:eastAsia="pt-BR"/>
          </w:rPr>
          <w:t xml:space="preserve"> p.</w:t>
        </w:r>
      </w:ins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 147–160</w:t>
      </w:r>
      <w:ins w:id="1644" w:author="XYZ" w:date="2017-12-28T20:20:00Z">
        <w:r>
          <w:rPr>
            <w:rFonts w:ascii="Times New Roman" w:eastAsia="Times New Roman" w:hAnsi="Times New Roman" w:cs="Times New Roman"/>
            <w:color w:val="000000"/>
            <w:lang w:val="en-US" w:eastAsia="pt-BR"/>
          </w:rPr>
          <w:t>, 1983</w:t>
        </w:r>
      </w:ins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.</w:t>
      </w:r>
      <w:proofErr w:type="gramEnd"/>
    </w:p>
    <w:p w14:paraId="3B4C52C9" w14:textId="77777777" w:rsidR="00C35746" w:rsidRPr="00E05A6F" w:rsidRDefault="008F340D" w:rsidP="00C35746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lang w:val="en-US" w:eastAsia="pt-BR"/>
        </w:rPr>
      </w:pPr>
      <w:r>
        <w:rPr>
          <w:rFonts w:ascii="Times New Roman" w:eastAsia="Times New Roman" w:hAnsi="Times New Roman" w:cs="Times New Roman"/>
          <w:color w:val="000000"/>
          <w:lang w:val="en-US" w:eastAsia="pt-BR"/>
        </w:rPr>
        <w:t>DUNNING</w:t>
      </w:r>
      <w:r w:rsidR="00C35746">
        <w:rPr>
          <w:rFonts w:ascii="Times New Roman" w:eastAsia="Times New Roman" w:hAnsi="Times New Roman" w:cs="Times New Roman"/>
          <w:color w:val="000000"/>
          <w:lang w:val="en-US" w:eastAsia="pt-BR"/>
        </w:rPr>
        <w:t>, J. H.</w:t>
      </w:r>
      <w:del w:id="1645" w:author="XYZ" w:date="2017-12-28T20:20:00Z">
        <w:r w:rsidR="00C35746" w:rsidDel="008F340D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>.</w:delText>
        </w:r>
        <w:r w:rsidR="00C35746" w:rsidRPr="0030103F" w:rsidDel="008F340D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 xml:space="preserve"> (1993).</w:delText>
        </w:r>
      </w:del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 </w:t>
      </w:r>
      <w:proofErr w:type="gramStart"/>
      <w:r w:rsidR="00C35746" w:rsidRPr="0030103F">
        <w:rPr>
          <w:rFonts w:ascii="Times New Roman" w:eastAsia="Times New Roman" w:hAnsi="Times New Roman" w:cs="Times New Roman"/>
          <w:i/>
          <w:iCs/>
          <w:color w:val="000000"/>
          <w:lang w:val="en-US" w:eastAsia="pt-BR"/>
        </w:rPr>
        <w:t>Multinational enterprises and the global economy</w:t>
      </w:r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.</w:t>
      </w:r>
      <w:proofErr w:type="gramEnd"/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 Wokingham, England: Addison-Wesley</w:t>
      </w:r>
      <w:ins w:id="1646" w:author="XYZ" w:date="2017-12-28T20:21:00Z">
        <w:r>
          <w:rPr>
            <w:rFonts w:ascii="Times New Roman" w:eastAsia="Times New Roman" w:hAnsi="Times New Roman" w:cs="Times New Roman"/>
            <w:color w:val="000000"/>
            <w:lang w:val="en-US" w:eastAsia="pt-BR"/>
          </w:rPr>
          <w:t>, 1993.</w:t>
        </w:r>
      </w:ins>
      <w:del w:id="1647" w:author="XYZ" w:date="2017-12-28T20:21:00Z">
        <w:r w:rsidR="00C35746" w:rsidRPr="0030103F" w:rsidDel="008F340D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>.</w:delText>
        </w:r>
      </w:del>
    </w:p>
    <w:p w14:paraId="7A10AF39" w14:textId="77777777" w:rsidR="00C35746" w:rsidRPr="00E05A6F" w:rsidRDefault="008F340D" w:rsidP="00C35746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lang w:val="en-US" w:eastAsia="pt-BR"/>
        </w:rPr>
      </w:pPr>
      <w:proofErr w:type="gramStart"/>
      <w:r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EDSTRÖM</w:t>
      </w:r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, A.</w:t>
      </w:r>
      <w:ins w:id="1648" w:author="XYZ" w:date="2017-12-28T20:21:00Z">
        <w:r>
          <w:rPr>
            <w:rFonts w:ascii="Times New Roman" w:eastAsia="Times New Roman" w:hAnsi="Times New Roman" w:cs="Times New Roman"/>
            <w:color w:val="000000"/>
            <w:lang w:val="en-US" w:eastAsia="pt-BR"/>
          </w:rPr>
          <w:t>;</w:t>
        </w:r>
      </w:ins>
      <w:del w:id="1649" w:author="XYZ" w:date="2017-12-28T20:21:00Z">
        <w:r w:rsidR="00C35746" w:rsidRPr="0030103F" w:rsidDel="008F340D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>, &amp;</w:delText>
        </w:r>
      </w:del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 </w:t>
      </w:r>
      <w:r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GALBRAITH</w:t>
      </w:r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, J. R.</w:t>
      </w:r>
      <w:proofErr w:type="gramEnd"/>
      <w:del w:id="1650" w:author="XYZ" w:date="2017-12-28T20:27:00Z">
        <w:r w:rsidR="00C35746" w:rsidRPr="0030103F" w:rsidDel="00DF1EB9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>. (1977).</w:delText>
        </w:r>
      </w:del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 </w:t>
      </w:r>
      <w:proofErr w:type="gramStart"/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Transfer of Managers as a Coordination and Control Strategy in Multinational Organizations.</w:t>
      </w:r>
      <w:proofErr w:type="gramEnd"/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 </w:t>
      </w:r>
      <w:proofErr w:type="gramStart"/>
      <w:r w:rsidR="00C35746" w:rsidRPr="0030103F">
        <w:rPr>
          <w:rFonts w:ascii="Times New Roman" w:eastAsia="Times New Roman" w:hAnsi="Times New Roman" w:cs="Times New Roman"/>
          <w:i/>
          <w:iCs/>
          <w:color w:val="000000"/>
          <w:lang w:val="en-US" w:eastAsia="pt-BR"/>
        </w:rPr>
        <w:t>Administrative Science Quarterly</w:t>
      </w:r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, </w:t>
      </w:r>
      <w:ins w:id="1651" w:author="XYZ" w:date="2017-12-28T20:27:00Z">
        <w:r w:rsidR="00DF1EB9">
          <w:rPr>
            <w:rFonts w:ascii="Times New Roman" w:eastAsia="Times New Roman" w:hAnsi="Times New Roman" w:cs="Times New Roman"/>
            <w:color w:val="000000"/>
            <w:lang w:val="en-US" w:eastAsia="pt-BR"/>
          </w:rPr>
          <w:t xml:space="preserve">v. </w:t>
        </w:r>
      </w:ins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22</w:t>
      </w:r>
      <w:ins w:id="1652" w:author="XYZ" w:date="2017-12-28T20:27:00Z">
        <w:r w:rsidR="00DF1EB9">
          <w:rPr>
            <w:rFonts w:ascii="Times New Roman" w:eastAsia="Times New Roman" w:hAnsi="Times New Roman" w:cs="Times New Roman"/>
            <w:color w:val="000000"/>
            <w:lang w:val="en-US" w:eastAsia="pt-BR"/>
          </w:rPr>
          <w:t xml:space="preserve">, n. </w:t>
        </w:r>
      </w:ins>
      <w:del w:id="1653" w:author="XYZ" w:date="2017-12-28T20:27:00Z">
        <w:r w:rsidR="00C35746" w:rsidRPr="0030103F" w:rsidDel="00DF1EB9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>(</w:delText>
        </w:r>
      </w:del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2</w:t>
      </w:r>
      <w:del w:id="1654" w:author="XYZ" w:date="2017-12-28T20:27:00Z">
        <w:r w:rsidR="00C35746" w:rsidRPr="0030103F" w:rsidDel="00DF1EB9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>)</w:delText>
        </w:r>
      </w:del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,</w:t>
      </w:r>
      <w:ins w:id="1655" w:author="XYZ" w:date="2017-12-28T20:27:00Z">
        <w:r w:rsidR="00DF1EB9">
          <w:rPr>
            <w:rFonts w:ascii="Times New Roman" w:eastAsia="Times New Roman" w:hAnsi="Times New Roman" w:cs="Times New Roman"/>
            <w:color w:val="000000"/>
            <w:lang w:val="en-US" w:eastAsia="pt-BR"/>
          </w:rPr>
          <w:t xml:space="preserve"> p.</w:t>
        </w:r>
      </w:ins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 248–263</w:t>
      </w:r>
      <w:ins w:id="1656" w:author="XYZ" w:date="2017-12-28T20:27:00Z">
        <w:r w:rsidR="00DF1EB9">
          <w:rPr>
            <w:rFonts w:ascii="Times New Roman" w:eastAsia="Times New Roman" w:hAnsi="Times New Roman" w:cs="Times New Roman"/>
            <w:color w:val="000000"/>
            <w:lang w:val="en-US" w:eastAsia="pt-BR"/>
          </w:rPr>
          <w:t>, 1997.</w:t>
        </w:r>
      </w:ins>
      <w:proofErr w:type="gramEnd"/>
      <w:del w:id="1657" w:author="XYZ" w:date="2017-12-28T20:27:00Z">
        <w:r w:rsidR="00C35746" w:rsidRPr="0030103F" w:rsidDel="00DF1EB9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>.</w:delText>
        </w:r>
      </w:del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 </w:t>
      </w:r>
      <w:del w:id="1658" w:author="XYZ" w:date="2017-12-28T20:27:00Z">
        <w:r w:rsidR="00C35746" w:rsidRPr="0030103F" w:rsidDel="00DF1EB9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>doi: 10.2307/2391959</w:delText>
        </w:r>
      </w:del>
    </w:p>
    <w:p w14:paraId="6D1F257A" w14:textId="77777777" w:rsidR="00C35746" w:rsidRPr="00D276B0" w:rsidRDefault="008F340D" w:rsidP="00C35746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lang w:val="en-US" w:eastAsia="pt-BR"/>
        </w:rPr>
      </w:pPr>
      <w:r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EISENHARDT</w:t>
      </w:r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, K. M.</w:t>
      </w:r>
      <w:del w:id="1659" w:author="XYZ" w:date="2017-12-28T20:27:00Z">
        <w:r w:rsidR="00C35746" w:rsidRPr="0030103F" w:rsidDel="00DF1EB9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>. (1989).</w:delText>
        </w:r>
      </w:del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 Agency Theory: An Assessment and Review. </w:t>
      </w:r>
      <w:r w:rsidR="00C35746" w:rsidRPr="0030103F">
        <w:rPr>
          <w:rFonts w:ascii="Times New Roman" w:eastAsia="Times New Roman" w:hAnsi="Times New Roman" w:cs="Times New Roman"/>
          <w:i/>
          <w:iCs/>
          <w:color w:val="000000"/>
          <w:lang w:val="en-US" w:eastAsia="pt-BR"/>
        </w:rPr>
        <w:t>The Academy of Management Review</w:t>
      </w:r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, </w:t>
      </w:r>
      <w:ins w:id="1660" w:author="XYZ" w:date="2017-12-28T20:27:00Z">
        <w:r w:rsidR="00DF1EB9">
          <w:rPr>
            <w:rFonts w:ascii="Times New Roman" w:eastAsia="Times New Roman" w:hAnsi="Times New Roman" w:cs="Times New Roman"/>
            <w:color w:val="000000"/>
            <w:lang w:val="en-US" w:eastAsia="pt-BR"/>
          </w:rPr>
          <w:t xml:space="preserve">v. </w:t>
        </w:r>
      </w:ins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14</w:t>
      </w:r>
      <w:ins w:id="1661" w:author="XYZ" w:date="2017-12-28T20:27:00Z">
        <w:r w:rsidR="00DF1EB9">
          <w:rPr>
            <w:rFonts w:ascii="Times New Roman" w:eastAsia="Times New Roman" w:hAnsi="Times New Roman" w:cs="Times New Roman"/>
            <w:color w:val="000000"/>
            <w:lang w:val="en-US" w:eastAsia="pt-BR"/>
          </w:rPr>
          <w:t xml:space="preserve">, n. </w:t>
        </w:r>
      </w:ins>
      <w:del w:id="1662" w:author="XYZ" w:date="2017-12-28T20:27:00Z">
        <w:r w:rsidR="00C35746" w:rsidRPr="0030103F" w:rsidDel="00DF1EB9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>(</w:delText>
        </w:r>
      </w:del>
      <w:r w:rsidR="00830CA5" w:rsidRPr="00D276B0">
        <w:rPr>
          <w:rFonts w:ascii="Times New Roman" w:eastAsia="Times New Roman" w:hAnsi="Times New Roman" w:cs="Times New Roman"/>
          <w:color w:val="000000"/>
          <w:lang w:val="en-US" w:eastAsia="pt-BR"/>
          <w:rPrChange w:id="1663" w:author="XYZ" w:date="2017-12-29T09:53:00Z">
            <w:rPr>
              <w:rFonts w:ascii="Times New Roman" w:eastAsia="Times New Roman" w:hAnsi="Times New Roman" w:cs="Times New Roman"/>
              <w:color w:val="000000"/>
              <w:u w:val="single"/>
              <w:lang w:val="en-US" w:eastAsia="pt-BR"/>
            </w:rPr>
          </w:rPrChange>
        </w:rPr>
        <w:t>1</w:t>
      </w:r>
      <w:del w:id="1664" w:author="XYZ" w:date="2017-12-28T20:27:00Z">
        <w:r w:rsidR="00830CA5" w:rsidRPr="00D276B0">
          <w:rPr>
            <w:rFonts w:ascii="Times New Roman" w:eastAsia="Times New Roman" w:hAnsi="Times New Roman" w:cs="Times New Roman"/>
            <w:color w:val="000000"/>
            <w:lang w:val="en-US" w:eastAsia="pt-BR"/>
            <w:rPrChange w:id="1665" w:author="XYZ" w:date="2017-12-29T09:53:00Z">
              <w:rPr>
                <w:rFonts w:ascii="Times New Roman" w:eastAsia="Times New Roman" w:hAnsi="Times New Roman" w:cs="Times New Roman"/>
                <w:color w:val="000000"/>
                <w:u w:val="single"/>
                <w:lang w:val="en-US" w:eastAsia="pt-BR"/>
              </w:rPr>
            </w:rPrChange>
          </w:rPr>
          <w:delText>)</w:delText>
        </w:r>
      </w:del>
      <w:r w:rsidR="00830CA5" w:rsidRPr="00D276B0">
        <w:rPr>
          <w:rFonts w:ascii="Times New Roman" w:eastAsia="Times New Roman" w:hAnsi="Times New Roman" w:cs="Times New Roman"/>
          <w:color w:val="000000"/>
          <w:lang w:val="en-US" w:eastAsia="pt-BR"/>
          <w:rPrChange w:id="1666" w:author="XYZ" w:date="2017-12-29T09:53:00Z">
            <w:rPr>
              <w:rFonts w:ascii="Times New Roman" w:eastAsia="Times New Roman" w:hAnsi="Times New Roman" w:cs="Times New Roman"/>
              <w:color w:val="000000"/>
              <w:u w:val="single"/>
              <w:lang w:val="en-US" w:eastAsia="pt-BR"/>
            </w:rPr>
          </w:rPrChange>
        </w:rPr>
        <w:t>,</w:t>
      </w:r>
      <w:ins w:id="1667" w:author="XYZ" w:date="2017-12-28T20:27:00Z">
        <w:r w:rsidR="00830CA5" w:rsidRPr="00D276B0">
          <w:rPr>
            <w:rFonts w:ascii="Times New Roman" w:eastAsia="Times New Roman" w:hAnsi="Times New Roman" w:cs="Times New Roman"/>
            <w:color w:val="000000"/>
            <w:lang w:val="en-US" w:eastAsia="pt-BR"/>
            <w:rPrChange w:id="1668" w:author="XYZ" w:date="2017-12-29T09:53:00Z">
              <w:rPr>
                <w:rFonts w:ascii="Times New Roman" w:eastAsia="Times New Roman" w:hAnsi="Times New Roman" w:cs="Times New Roman"/>
                <w:color w:val="000000"/>
                <w:u w:val="single"/>
                <w:lang w:val="en-US" w:eastAsia="pt-BR"/>
              </w:rPr>
            </w:rPrChange>
          </w:rPr>
          <w:t xml:space="preserve"> p.</w:t>
        </w:r>
      </w:ins>
      <w:r w:rsidR="00830CA5" w:rsidRPr="00D276B0">
        <w:rPr>
          <w:rFonts w:ascii="Times New Roman" w:eastAsia="Times New Roman" w:hAnsi="Times New Roman" w:cs="Times New Roman"/>
          <w:color w:val="000000"/>
          <w:lang w:val="en-US" w:eastAsia="pt-BR"/>
          <w:rPrChange w:id="1669" w:author="XYZ" w:date="2017-12-29T09:53:00Z">
            <w:rPr>
              <w:rFonts w:ascii="Times New Roman" w:eastAsia="Times New Roman" w:hAnsi="Times New Roman" w:cs="Times New Roman"/>
              <w:color w:val="000000"/>
              <w:u w:val="single"/>
              <w:lang w:val="en-US" w:eastAsia="pt-BR"/>
            </w:rPr>
          </w:rPrChange>
        </w:rPr>
        <w:t xml:space="preserve"> 57–74</w:t>
      </w:r>
      <w:ins w:id="1670" w:author="XYZ" w:date="2017-12-28T20:27:00Z">
        <w:r w:rsidR="00830CA5" w:rsidRPr="00D276B0">
          <w:rPr>
            <w:rFonts w:ascii="Times New Roman" w:eastAsia="Times New Roman" w:hAnsi="Times New Roman" w:cs="Times New Roman"/>
            <w:color w:val="000000"/>
            <w:lang w:val="en-US" w:eastAsia="pt-BR"/>
            <w:rPrChange w:id="1671" w:author="XYZ" w:date="2017-12-29T09:53:00Z">
              <w:rPr>
                <w:rFonts w:ascii="Times New Roman" w:eastAsia="Times New Roman" w:hAnsi="Times New Roman" w:cs="Times New Roman"/>
                <w:color w:val="000000"/>
                <w:u w:val="single"/>
                <w:lang w:val="en-US" w:eastAsia="pt-BR"/>
              </w:rPr>
            </w:rPrChange>
          </w:rPr>
          <w:t>, 1989</w:t>
        </w:r>
      </w:ins>
      <w:r w:rsidR="00830CA5" w:rsidRPr="00D276B0">
        <w:rPr>
          <w:rFonts w:ascii="Times New Roman" w:eastAsia="Times New Roman" w:hAnsi="Times New Roman" w:cs="Times New Roman"/>
          <w:color w:val="000000"/>
          <w:lang w:val="en-US" w:eastAsia="pt-BR"/>
          <w:rPrChange w:id="1672" w:author="XYZ" w:date="2017-12-29T09:53:00Z">
            <w:rPr>
              <w:rFonts w:ascii="Times New Roman" w:eastAsia="Times New Roman" w:hAnsi="Times New Roman" w:cs="Times New Roman"/>
              <w:color w:val="000000"/>
              <w:u w:val="single"/>
              <w:lang w:val="en-US" w:eastAsia="pt-BR"/>
            </w:rPr>
          </w:rPrChange>
        </w:rPr>
        <w:t>.</w:t>
      </w:r>
    </w:p>
    <w:p w14:paraId="5EED9841" w14:textId="77777777" w:rsidR="00C35746" w:rsidRPr="00947A87" w:rsidRDefault="00DF1EB9" w:rsidP="00C35746">
      <w:pPr>
        <w:spacing w:line="360" w:lineRule="auto"/>
        <w:jc w:val="both"/>
        <w:rPr>
          <w:rFonts w:ascii="Times New Roman" w:hAnsi="Times New Roman"/>
          <w:color w:val="000000"/>
          <w:lang w:val="en-US" w:eastAsia="pt-BR"/>
          <w:rPrChange w:id="1673" w:author="XYZ" w:date="2017-12-29T10:48:00Z">
            <w:rPr>
              <w:rFonts w:ascii="Times New Roman" w:eastAsia="Times New Roman" w:hAnsi="Times New Roman" w:cs="Times New Roman"/>
              <w:color w:val="000000"/>
              <w:lang w:val="en-US" w:eastAsia="pt-BR"/>
            </w:rPr>
          </w:rPrChange>
        </w:rPr>
      </w:pPr>
      <w:r w:rsidRPr="00947A87">
        <w:rPr>
          <w:rFonts w:ascii="Times New Roman" w:eastAsia="Times New Roman" w:hAnsi="Times New Roman" w:cs="Times New Roman"/>
          <w:color w:val="000000"/>
          <w:lang w:eastAsia="pt-BR"/>
        </w:rPr>
        <w:t>FERREIRA</w:t>
      </w:r>
      <w:r w:rsidR="00830CA5" w:rsidRPr="00947A87">
        <w:rPr>
          <w:rFonts w:ascii="Times New Roman" w:eastAsia="Times New Roman" w:hAnsi="Times New Roman" w:cs="Times New Roman"/>
          <w:color w:val="000000"/>
          <w:lang w:eastAsia="pt-BR"/>
          <w:rPrChange w:id="1674" w:author="XYZ" w:date="2017-12-29T10:48:00Z">
            <w:rPr>
              <w:rFonts w:ascii="Times New Roman" w:eastAsia="Times New Roman" w:hAnsi="Times New Roman" w:cs="Times New Roman"/>
              <w:color w:val="000000"/>
              <w:u w:val="single"/>
              <w:lang w:val="en-US" w:eastAsia="pt-BR"/>
            </w:rPr>
          </w:rPrChange>
        </w:rPr>
        <w:t xml:space="preserve">, M. P.; </w:t>
      </w:r>
      <w:del w:id="1675" w:author="XYZ" w:date="2017-12-28T20:28:00Z">
        <w:r w:rsidR="00830CA5" w:rsidDel="00DF1EB9">
          <w:fldChar w:fldCharType="begin"/>
        </w:r>
        <w:r w:rsidR="00830CA5" w:rsidRPr="00947A87">
          <w:rPr>
            <w:rPrChange w:id="1676" w:author="XYZ" w:date="2017-12-29T10:48:00Z">
              <w:rPr>
                <w:color w:val="0000FF"/>
                <w:u w:val="single"/>
              </w:rPr>
            </w:rPrChange>
          </w:rPr>
          <w:delInstrText xml:space="preserve"> HYPERLINK "http://lattes.cnpq.br/8596542230043153" \t "_blank" \o "Clique para visualizar o currículo" </w:delInstrText>
        </w:r>
        <w:r w:rsidR="00830CA5" w:rsidDel="00DF1EB9">
          <w:fldChar w:fldCharType="separate"/>
        </w:r>
        <w:r w:rsidR="00830CA5" w:rsidRPr="00947A87">
          <w:rPr>
            <w:rFonts w:ascii="Times New Roman" w:hAnsi="Times New Roman"/>
            <w:color w:val="000000"/>
            <w:lang w:eastAsia="pt-BR"/>
            <w:rPrChange w:id="1677" w:author="XYZ" w:date="2017-12-29T10:48:00Z">
              <w:rPr>
                <w:rFonts w:ascii="Times New Roman" w:hAnsi="Times New Roman"/>
                <w:color w:val="000000"/>
                <w:u w:val="single"/>
                <w:lang w:val="en-US" w:eastAsia="pt-BR"/>
              </w:rPr>
            </w:rPrChange>
          </w:rPr>
          <w:delText>Pinto, C.</w:delText>
        </w:r>
        <w:r w:rsidR="00830CA5" w:rsidDel="00DF1EB9">
          <w:rPr>
            <w:rFonts w:ascii="Times New Roman" w:hAnsi="Times New Roman"/>
            <w:color w:val="000000"/>
            <w:lang w:val="en-US" w:eastAsia="pt-BR"/>
          </w:rPr>
          <w:fldChar w:fldCharType="end"/>
        </w:r>
      </w:del>
      <w:ins w:id="1678" w:author="XYZ" w:date="2017-12-28T20:28:00Z">
        <w:r w:rsidRPr="00947A87">
          <w:rPr>
            <w:rFonts w:ascii="Times New Roman" w:hAnsi="Times New Roman"/>
            <w:color w:val="000000"/>
            <w:lang w:eastAsia="pt-BR"/>
          </w:rPr>
          <w:t>PINTO</w:t>
        </w:r>
        <w:r w:rsidR="00830CA5" w:rsidRPr="00947A87">
          <w:rPr>
            <w:rFonts w:ascii="Times New Roman" w:hAnsi="Times New Roman"/>
            <w:color w:val="000000"/>
            <w:lang w:eastAsia="pt-BR"/>
            <w:rPrChange w:id="1679" w:author="XYZ" w:date="2017-12-29T10:48:00Z">
              <w:rPr>
                <w:rFonts w:ascii="Times New Roman" w:hAnsi="Times New Roman"/>
                <w:color w:val="000000"/>
                <w:u w:val="single"/>
                <w:lang w:val="en-US" w:eastAsia="pt-BR"/>
              </w:rPr>
            </w:rPrChange>
          </w:rPr>
          <w:t>, C.</w:t>
        </w:r>
      </w:ins>
      <w:r w:rsidR="00830CA5" w:rsidRPr="00947A87">
        <w:rPr>
          <w:rFonts w:ascii="Times New Roman" w:eastAsia="Times New Roman" w:hAnsi="Times New Roman" w:cs="Times New Roman"/>
          <w:color w:val="000000"/>
          <w:lang w:eastAsia="pt-BR"/>
          <w:rPrChange w:id="1680" w:author="XYZ" w:date="2017-12-29T10:48:00Z">
            <w:rPr>
              <w:rFonts w:ascii="Times New Roman" w:eastAsia="Times New Roman" w:hAnsi="Times New Roman" w:cs="Times New Roman"/>
              <w:color w:val="000000"/>
              <w:u w:val="single"/>
              <w:lang w:val="en-US" w:eastAsia="pt-BR"/>
            </w:rPr>
          </w:rPrChange>
        </w:rPr>
        <w:t xml:space="preserve"> ; </w:t>
      </w:r>
      <w:r w:rsidRPr="00947A87">
        <w:rPr>
          <w:rFonts w:ascii="Times New Roman" w:eastAsia="Times New Roman" w:hAnsi="Times New Roman" w:cs="Times New Roman"/>
          <w:color w:val="000000"/>
          <w:lang w:eastAsia="pt-BR"/>
        </w:rPr>
        <w:t>GASPAR</w:t>
      </w:r>
      <w:r w:rsidR="00830CA5" w:rsidRPr="00947A87">
        <w:rPr>
          <w:rFonts w:ascii="Times New Roman" w:eastAsia="Times New Roman" w:hAnsi="Times New Roman" w:cs="Times New Roman"/>
          <w:color w:val="000000"/>
          <w:lang w:eastAsia="pt-BR"/>
          <w:rPrChange w:id="1681" w:author="XYZ" w:date="2017-12-29T10:48:00Z">
            <w:rPr>
              <w:rFonts w:ascii="Times New Roman" w:eastAsia="Times New Roman" w:hAnsi="Times New Roman" w:cs="Times New Roman"/>
              <w:color w:val="000000"/>
              <w:u w:val="single"/>
              <w:lang w:val="en-US" w:eastAsia="pt-BR"/>
            </w:rPr>
          </w:rPrChange>
        </w:rPr>
        <w:t xml:space="preserve">, L. F. ; </w:t>
      </w:r>
      <w:r w:rsidR="00830CA5">
        <w:fldChar w:fldCharType="begin"/>
      </w:r>
      <w:r w:rsidR="00830CA5" w:rsidRPr="00947A87">
        <w:rPr>
          <w:rPrChange w:id="1682" w:author="XYZ" w:date="2017-12-29T10:48:00Z">
            <w:rPr>
              <w:color w:val="0000FF"/>
              <w:u w:val="single"/>
            </w:rPr>
          </w:rPrChange>
        </w:rPr>
        <w:instrText xml:space="preserve"> HYPERLINK "http://lattes.cnpq.br/4170407039210695" \t "_blank" \o "Clique para visualizar o currículo" </w:instrText>
      </w:r>
      <w:r w:rsidR="00830CA5">
        <w:fldChar w:fldCharType="separate"/>
      </w:r>
      <w:r w:rsidRPr="00947A87">
        <w:rPr>
          <w:rFonts w:ascii="Times New Roman" w:hAnsi="Times New Roman"/>
          <w:color w:val="000000"/>
          <w:lang w:eastAsia="pt-BR"/>
        </w:rPr>
        <w:t>SERRA</w:t>
      </w:r>
      <w:r w:rsidR="00830CA5" w:rsidRPr="00947A87">
        <w:rPr>
          <w:rFonts w:ascii="Times New Roman" w:hAnsi="Times New Roman"/>
          <w:color w:val="000000"/>
          <w:lang w:eastAsia="pt-BR"/>
          <w:rPrChange w:id="1683" w:author="XYZ" w:date="2017-12-29T10:48:00Z">
            <w:rPr>
              <w:rFonts w:ascii="Times New Roman" w:hAnsi="Times New Roman"/>
              <w:color w:val="000000"/>
              <w:u w:val="single"/>
              <w:lang w:val="en-US" w:eastAsia="pt-BR"/>
            </w:rPr>
          </w:rPrChange>
        </w:rPr>
        <w:t>, F. R.</w:t>
      </w:r>
      <w:r w:rsidR="00830CA5">
        <w:rPr>
          <w:rFonts w:ascii="Times New Roman" w:hAnsi="Times New Roman"/>
          <w:color w:val="000000"/>
          <w:lang w:val="en-US" w:eastAsia="pt-BR"/>
        </w:rPr>
        <w:fldChar w:fldCharType="end"/>
      </w:r>
      <w:r w:rsidR="00830CA5" w:rsidRPr="00947A87">
        <w:rPr>
          <w:rFonts w:ascii="Times New Roman" w:eastAsia="Times New Roman" w:hAnsi="Times New Roman" w:cs="Times New Roman"/>
          <w:color w:val="000000"/>
          <w:lang w:eastAsia="pt-BR"/>
          <w:rPrChange w:id="1684" w:author="XYZ" w:date="2017-12-29T10:48:00Z">
            <w:rPr>
              <w:rFonts w:ascii="Times New Roman" w:eastAsia="Times New Roman" w:hAnsi="Times New Roman" w:cs="Times New Roman"/>
              <w:color w:val="000000"/>
              <w:u w:val="single"/>
              <w:lang w:val="en-US" w:eastAsia="pt-BR"/>
            </w:rPr>
          </w:rPrChange>
        </w:rPr>
        <w:t xml:space="preserve"> </w:t>
      </w:r>
      <w:del w:id="1685" w:author="XYZ" w:date="2017-12-28T20:28:00Z">
        <w:r w:rsidR="00C35746" w:rsidRPr="00947A87" w:rsidDel="00DF1EB9">
          <w:rPr>
            <w:rFonts w:ascii="Times New Roman" w:eastAsia="Times New Roman" w:hAnsi="Times New Roman" w:cs="Times New Roman"/>
            <w:color w:val="000000"/>
            <w:lang w:eastAsia="pt-BR"/>
            <w:rPrChange w:id="1686" w:author="XYZ" w:date="2017-12-29T10:48:00Z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rPrChange>
          </w:rPr>
          <w:delText xml:space="preserve">(2011) </w:delText>
        </w:r>
      </w:del>
      <w:r w:rsidR="00C35746" w:rsidRPr="0044009B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John </w:t>
      </w:r>
      <w:proofErr w:type="spellStart"/>
      <w:r w:rsidR="00C35746" w:rsidRPr="0044009B">
        <w:rPr>
          <w:rFonts w:ascii="Times New Roman" w:eastAsia="Times New Roman" w:hAnsi="Times New Roman" w:cs="Times New Roman"/>
          <w:color w:val="000000"/>
          <w:lang w:val="en-US" w:eastAsia="pt-BR"/>
        </w:rPr>
        <w:t>Dunning</w:t>
      </w:r>
      <w:del w:id="1687" w:author="XYZ" w:date="2017-12-28T20:28:00Z">
        <w:r w:rsidR="00C35746" w:rsidRPr="0044009B" w:rsidDel="00DF1EB9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>?</w:delText>
        </w:r>
      </w:del>
      <w:r w:rsidR="00C35746" w:rsidRPr="0044009B">
        <w:rPr>
          <w:rFonts w:ascii="Times New Roman" w:eastAsia="Times New Roman" w:hAnsi="Times New Roman" w:cs="Times New Roman"/>
          <w:color w:val="000000"/>
          <w:lang w:val="en-US" w:eastAsia="pt-BR"/>
        </w:rPr>
        <w:t>s</w:t>
      </w:r>
      <w:proofErr w:type="spellEnd"/>
      <w:r w:rsidR="00C35746" w:rsidRPr="0044009B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 Influence in International Business/Strategy Research: A </w:t>
      </w:r>
      <w:proofErr w:type="spellStart"/>
      <w:r w:rsidR="00C35746" w:rsidRPr="0044009B">
        <w:rPr>
          <w:rFonts w:ascii="Times New Roman" w:eastAsia="Times New Roman" w:hAnsi="Times New Roman" w:cs="Times New Roman"/>
          <w:color w:val="000000"/>
          <w:lang w:val="en-US" w:eastAsia="pt-BR"/>
        </w:rPr>
        <w:t>Bibliometric</w:t>
      </w:r>
      <w:proofErr w:type="spellEnd"/>
      <w:r w:rsidR="00C35746" w:rsidRPr="0044009B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 Study in the Strategic Management Journal. </w:t>
      </w:r>
      <w:proofErr w:type="gramStart"/>
      <w:r w:rsidR="00C35746" w:rsidRPr="0044009B">
        <w:rPr>
          <w:rFonts w:ascii="Times New Roman" w:eastAsia="Times New Roman" w:hAnsi="Times New Roman" w:cs="Times New Roman"/>
          <w:i/>
          <w:color w:val="000000"/>
          <w:lang w:val="en-US" w:eastAsia="pt-BR"/>
        </w:rPr>
        <w:t>Journal of Strategic Management Education</w:t>
      </w:r>
      <w:r w:rsidR="00C35746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, </w:t>
      </w:r>
      <w:ins w:id="1688" w:author="XYZ" w:date="2017-12-28T20:28:00Z">
        <w:r>
          <w:rPr>
            <w:rFonts w:ascii="Times New Roman" w:eastAsia="Times New Roman" w:hAnsi="Times New Roman" w:cs="Times New Roman"/>
            <w:color w:val="000000"/>
            <w:lang w:val="en-US" w:eastAsia="pt-BR"/>
          </w:rPr>
          <w:t xml:space="preserve">v. </w:t>
        </w:r>
      </w:ins>
      <w:r w:rsidR="00C35746">
        <w:rPr>
          <w:rFonts w:ascii="Times New Roman" w:eastAsia="Times New Roman" w:hAnsi="Times New Roman" w:cs="Times New Roman"/>
          <w:color w:val="000000"/>
          <w:lang w:val="en-US" w:eastAsia="pt-BR"/>
        </w:rPr>
        <w:t>7,</w:t>
      </w:r>
      <w:ins w:id="1689" w:author="XYZ" w:date="2017-12-28T20:28:00Z">
        <w:r>
          <w:rPr>
            <w:rFonts w:ascii="Times New Roman" w:eastAsia="Times New Roman" w:hAnsi="Times New Roman" w:cs="Times New Roman"/>
            <w:color w:val="000000"/>
            <w:lang w:val="en-US" w:eastAsia="pt-BR"/>
          </w:rPr>
          <w:t xml:space="preserve"> p.</w:t>
        </w:r>
      </w:ins>
      <w:r w:rsidR="00C35746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 1-28</w:t>
      </w:r>
      <w:ins w:id="1690" w:author="XYZ" w:date="2017-12-28T20:28:00Z">
        <w:r>
          <w:rPr>
            <w:rFonts w:ascii="Times New Roman" w:eastAsia="Times New Roman" w:hAnsi="Times New Roman" w:cs="Times New Roman"/>
            <w:color w:val="000000"/>
            <w:lang w:val="en-US" w:eastAsia="pt-BR"/>
          </w:rPr>
          <w:t>, 2011</w:t>
        </w:r>
      </w:ins>
      <w:r w:rsidR="00C35746">
        <w:rPr>
          <w:rFonts w:ascii="Times New Roman" w:eastAsia="Times New Roman" w:hAnsi="Times New Roman" w:cs="Times New Roman"/>
          <w:color w:val="000000"/>
          <w:lang w:val="en-US" w:eastAsia="pt-BR"/>
        </w:rPr>
        <w:t>.</w:t>
      </w:r>
      <w:proofErr w:type="gramEnd"/>
    </w:p>
    <w:p w14:paraId="5BF6D4D9" w14:textId="77777777" w:rsidR="00C35746" w:rsidRPr="00E05A6F" w:rsidRDefault="00DF1EB9" w:rsidP="00C35746">
      <w:pPr>
        <w:spacing w:line="360" w:lineRule="auto"/>
        <w:rPr>
          <w:rFonts w:ascii="Times New Roman" w:eastAsia="Times New Roman" w:hAnsi="Times New Roman" w:cs="Times New Roman"/>
          <w:color w:val="000000"/>
          <w:lang w:val="en-US" w:eastAsia="pt-BR"/>
        </w:rPr>
      </w:pPr>
      <w:r>
        <w:rPr>
          <w:rFonts w:ascii="Times New Roman" w:eastAsia="Times New Roman" w:hAnsi="Times New Roman" w:cs="Times New Roman"/>
          <w:color w:val="000000"/>
          <w:lang w:val="en-US" w:eastAsia="pt-BR"/>
        </w:rPr>
        <w:t>FERREIRA</w:t>
      </w:r>
      <w:r w:rsidR="00C35746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, M. P.; </w:t>
      </w:r>
      <w:r>
        <w:rPr>
          <w:rFonts w:ascii="Times New Roman" w:eastAsia="Times New Roman" w:hAnsi="Times New Roman" w:cs="Times New Roman"/>
          <w:color w:val="000000"/>
          <w:lang w:val="en-US" w:eastAsia="pt-BR"/>
        </w:rPr>
        <w:t>SANTOS</w:t>
      </w:r>
      <w:r w:rsidR="00C35746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, J. C.; </w:t>
      </w:r>
      <w:r>
        <w:rPr>
          <w:rFonts w:ascii="Times New Roman" w:eastAsia="Times New Roman" w:hAnsi="Times New Roman" w:cs="Times New Roman"/>
          <w:color w:val="000000"/>
          <w:lang w:val="en-US" w:eastAsia="pt-BR"/>
        </w:rPr>
        <w:t>ALMEIDA</w:t>
      </w:r>
      <w:r w:rsidR="00C35746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, M.I.R.; </w:t>
      </w:r>
      <w:r>
        <w:rPr>
          <w:rFonts w:ascii="Times New Roman" w:eastAsia="Times New Roman" w:hAnsi="Times New Roman" w:cs="Times New Roman"/>
          <w:color w:val="000000"/>
          <w:lang w:val="en-US" w:eastAsia="pt-BR"/>
        </w:rPr>
        <w:t>REIS</w:t>
      </w:r>
      <w:r w:rsidR="00C35746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, N.R. </w:t>
      </w:r>
      <w:r w:rsidR="00C35746" w:rsidRPr="001B0A7A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Mergers &amp; acquisitions research: A </w:t>
      </w:r>
      <w:proofErr w:type="spellStart"/>
      <w:r w:rsidR="00C35746" w:rsidRPr="001B0A7A">
        <w:rPr>
          <w:rFonts w:ascii="Times New Roman" w:eastAsia="Times New Roman" w:hAnsi="Times New Roman" w:cs="Times New Roman"/>
          <w:color w:val="000000"/>
          <w:lang w:val="en-US" w:eastAsia="pt-BR"/>
        </w:rPr>
        <w:t>bibliometric</w:t>
      </w:r>
      <w:proofErr w:type="spellEnd"/>
      <w:r w:rsidR="00C35746" w:rsidRPr="001B0A7A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 study of top strategy and international</w:t>
      </w:r>
      <w:r w:rsidR="00C35746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 </w:t>
      </w:r>
      <w:r w:rsidR="00C35746" w:rsidRPr="001B0A7A">
        <w:rPr>
          <w:rFonts w:ascii="Times New Roman" w:eastAsia="Times New Roman" w:hAnsi="Times New Roman" w:cs="Times New Roman"/>
          <w:color w:val="000000"/>
          <w:lang w:val="en-US" w:eastAsia="pt-BR"/>
        </w:rPr>
        <w:t>business journals, 1980–2010</w:t>
      </w:r>
      <w:r w:rsidR="00C35746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. </w:t>
      </w:r>
      <w:r w:rsidR="00C35746" w:rsidRPr="001B0A7A">
        <w:rPr>
          <w:rFonts w:ascii="Times New Roman" w:eastAsia="Times New Roman" w:hAnsi="Times New Roman" w:cs="Times New Roman"/>
          <w:i/>
          <w:color w:val="000000"/>
          <w:lang w:val="en-US" w:eastAsia="pt-BR"/>
        </w:rPr>
        <w:t>Journal Of Business Research</w:t>
      </w:r>
      <w:r w:rsidR="00C35746">
        <w:rPr>
          <w:rFonts w:ascii="Times New Roman" w:eastAsia="Times New Roman" w:hAnsi="Times New Roman" w:cs="Times New Roman"/>
          <w:i/>
          <w:color w:val="000000"/>
          <w:lang w:val="en-US" w:eastAsia="pt-BR"/>
        </w:rPr>
        <w:t xml:space="preserve">, </w:t>
      </w:r>
      <w:ins w:id="1691" w:author="XYZ" w:date="2017-12-28T20:29:00Z">
        <w:r>
          <w:rPr>
            <w:rFonts w:ascii="Times New Roman" w:eastAsia="Times New Roman" w:hAnsi="Times New Roman" w:cs="Times New Roman"/>
            <w:color w:val="000000"/>
            <w:lang w:val="en-US" w:eastAsia="pt-BR"/>
          </w:rPr>
          <w:t xml:space="preserve">v. </w:t>
        </w:r>
      </w:ins>
      <w:r w:rsidR="00C35746">
        <w:rPr>
          <w:rFonts w:ascii="Times New Roman" w:eastAsia="Times New Roman" w:hAnsi="Times New Roman" w:cs="Times New Roman"/>
          <w:color w:val="000000"/>
          <w:lang w:val="en-US" w:eastAsia="pt-BR"/>
        </w:rPr>
        <w:t>67</w:t>
      </w:r>
      <w:ins w:id="1692" w:author="XYZ" w:date="2017-12-28T20:29:00Z">
        <w:r>
          <w:rPr>
            <w:rFonts w:ascii="Times New Roman" w:eastAsia="Times New Roman" w:hAnsi="Times New Roman" w:cs="Times New Roman"/>
            <w:color w:val="000000"/>
            <w:lang w:val="en-US" w:eastAsia="pt-BR"/>
          </w:rPr>
          <w:t xml:space="preserve">, n. </w:t>
        </w:r>
      </w:ins>
      <w:del w:id="1693" w:author="XYZ" w:date="2017-12-28T20:29:00Z">
        <w:r w:rsidR="00C35746" w:rsidDel="00DF1EB9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>(</w:delText>
        </w:r>
      </w:del>
      <w:r w:rsidR="00C35746">
        <w:rPr>
          <w:rFonts w:ascii="Times New Roman" w:eastAsia="Times New Roman" w:hAnsi="Times New Roman" w:cs="Times New Roman"/>
          <w:color w:val="000000"/>
          <w:lang w:val="en-US" w:eastAsia="pt-BR"/>
        </w:rPr>
        <w:t>12</w:t>
      </w:r>
      <w:del w:id="1694" w:author="XYZ" w:date="2017-12-28T20:29:00Z">
        <w:r w:rsidR="00C35746" w:rsidDel="00DF1EB9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>)</w:delText>
        </w:r>
      </w:del>
      <w:r w:rsidR="00C35746">
        <w:rPr>
          <w:rFonts w:ascii="Times New Roman" w:eastAsia="Times New Roman" w:hAnsi="Times New Roman" w:cs="Times New Roman"/>
          <w:color w:val="000000"/>
          <w:lang w:val="en-US" w:eastAsia="pt-BR"/>
        </w:rPr>
        <w:t>, 2550-2558</w:t>
      </w:r>
      <w:proofErr w:type="gramStart"/>
      <w:r w:rsidR="00C35746">
        <w:rPr>
          <w:rFonts w:ascii="Times New Roman" w:eastAsia="Times New Roman" w:hAnsi="Times New Roman" w:cs="Times New Roman"/>
          <w:color w:val="000000"/>
          <w:lang w:val="en-US" w:eastAsia="pt-BR"/>
        </w:rPr>
        <w:t>.</w:t>
      </w:r>
      <w:ins w:id="1695" w:author="XYZ" w:date="2017-12-28T20:29:00Z">
        <w:r>
          <w:rPr>
            <w:rFonts w:ascii="Times New Roman" w:eastAsia="Times New Roman" w:hAnsi="Times New Roman" w:cs="Times New Roman"/>
            <w:color w:val="000000"/>
            <w:lang w:val="en-US" w:eastAsia="pt-BR"/>
          </w:rPr>
          <w:t>,</w:t>
        </w:r>
        <w:proofErr w:type="gramEnd"/>
        <w:r>
          <w:rPr>
            <w:rFonts w:ascii="Times New Roman" w:eastAsia="Times New Roman" w:hAnsi="Times New Roman" w:cs="Times New Roman"/>
            <w:color w:val="000000"/>
            <w:lang w:val="en-US" w:eastAsia="pt-BR"/>
          </w:rPr>
          <w:t xml:space="preserve"> 2014.</w:t>
        </w:r>
      </w:ins>
    </w:p>
    <w:p w14:paraId="27505D81" w14:textId="77777777" w:rsidR="00F91A79" w:rsidRPr="00F91A79" w:rsidRDefault="00F91A79">
      <w:pPr>
        <w:spacing w:line="360" w:lineRule="auto"/>
        <w:jc w:val="both"/>
        <w:rPr>
          <w:ins w:id="1696" w:author="XYZ" w:date="2017-12-29T10:55:00Z"/>
          <w:rFonts w:eastAsia="Times New Roman"/>
          <w:color w:val="000000"/>
          <w:lang w:val="en-US"/>
          <w:rPrChange w:id="1697" w:author="XYZ" w:date="2017-12-29T10:56:00Z">
            <w:rPr>
              <w:ins w:id="1698" w:author="XYZ" w:date="2017-12-29T10:55:00Z"/>
            </w:rPr>
          </w:rPrChange>
        </w:rPr>
        <w:pPrChange w:id="1699" w:author="XYZ" w:date="2017-12-29T10:56:00Z">
          <w:pPr>
            <w:pStyle w:val="NormalWeb"/>
            <w:jc w:val="both"/>
          </w:pPr>
        </w:pPrChange>
      </w:pPr>
      <w:ins w:id="1700" w:author="XYZ" w:date="2017-12-29T10:55:00Z">
        <w:r w:rsidRPr="00F91A79">
          <w:rPr>
            <w:rFonts w:ascii="Times New Roman" w:eastAsia="Times New Roman" w:hAnsi="Times New Roman" w:cs="Times New Roman"/>
            <w:color w:val="000000"/>
            <w:lang w:val="en-US" w:eastAsia="pt-BR"/>
          </w:rPr>
          <w:t>FORSGREN</w:t>
        </w:r>
        <w:r w:rsidRPr="00F91A79">
          <w:rPr>
            <w:rFonts w:ascii="Times New Roman" w:eastAsia="Times New Roman" w:hAnsi="Times New Roman" w:cs="Times New Roman"/>
            <w:color w:val="000000"/>
            <w:lang w:val="en-US" w:eastAsia="pt-BR"/>
            <w:rPrChange w:id="1701" w:author="XYZ" w:date="2017-12-29T10:56:00Z">
              <w:rPr/>
            </w:rPrChange>
          </w:rPr>
          <w:t xml:space="preserve">, M.  </w:t>
        </w:r>
        <w:proofErr w:type="gramStart"/>
        <w:r w:rsidRPr="00F91A79">
          <w:rPr>
            <w:rFonts w:ascii="Times New Roman" w:eastAsia="Times New Roman" w:hAnsi="Times New Roman" w:cs="Times New Roman"/>
            <w:color w:val="000000"/>
            <w:lang w:val="en-US" w:eastAsia="pt-BR"/>
            <w:rPrChange w:id="1702" w:author="XYZ" w:date="2017-12-29T10:56:00Z">
              <w:rPr/>
            </w:rPrChange>
          </w:rPr>
          <w:t>Theories of the multinational firm.</w:t>
        </w:r>
        <w:proofErr w:type="gramEnd"/>
        <w:r w:rsidRPr="00F91A79">
          <w:rPr>
            <w:rFonts w:ascii="Times New Roman" w:eastAsia="Times New Roman" w:hAnsi="Times New Roman" w:cs="Times New Roman"/>
            <w:color w:val="000000"/>
            <w:lang w:val="en-US" w:eastAsia="pt-BR"/>
            <w:rPrChange w:id="1703" w:author="XYZ" w:date="2017-12-29T10:56:00Z">
              <w:rPr/>
            </w:rPrChange>
          </w:rPr>
          <w:t xml:space="preserve"> Edward</w:t>
        </w:r>
        <w:r>
          <w:rPr>
            <w:rFonts w:ascii="Times New Roman" w:eastAsia="Times New Roman" w:hAnsi="Times New Roman" w:cs="Times New Roman"/>
            <w:color w:val="000000"/>
            <w:lang w:val="en-US" w:eastAsia="pt-BR"/>
          </w:rPr>
          <w:t xml:space="preserve"> Elgar Publishing</w:t>
        </w:r>
      </w:ins>
      <w:ins w:id="1704" w:author="XYZ" w:date="2017-12-29T10:56:00Z">
        <w:r>
          <w:rPr>
            <w:rFonts w:ascii="Times New Roman" w:eastAsia="Times New Roman" w:hAnsi="Times New Roman" w:cs="Times New Roman"/>
            <w:color w:val="000000"/>
            <w:lang w:val="en-US" w:eastAsia="pt-BR"/>
          </w:rPr>
          <w:t>, 2012</w:t>
        </w:r>
      </w:ins>
      <w:ins w:id="1705" w:author="XYZ" w:date="2017-12-29T10:55:00Z">
        <w:r w:rsidRPr="00F91A79">
          <w:rPr>
            <w:rFonts w:ascii="Times New Roman" w:eastAsia="Times New Roman" w:hAnsi="Times New Roman" w:cs="Times New Roman"/>
            <w:color w:val="000000"/>
            <w:lang w:val="en-US" w:eastAsia="pt-BR"/>
            <w:rPrChange w:id="1706" w:author="XYZ" w:date="2017-12-29T10:56:00Z">
              <w:rPr/>
            </w:rPrChange>
          </w:rPr>
          <w:t xml:space="preserve"> </w:t>
        </w:r>
      </w:ins>
    </w:p>
    <w:p w14:paraId="511FDB14" w14:textId="77777777" w:rsidR="00C35746" w:rsidRDefault="00DF1EB9" w:rsidP="00C35746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lang w:val="en-US" w:eastAsia="pt-BR"/>
        </w:rPr>
      </w:pPr>
      <w:proofErr w:type="gramStart"/>
      <w:r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FROST</w:t>
      </w:r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, T. S.</w:t>
      </w:r>
      <w:ins w:id="1707" w:author="XYZ" w:date="2017-12-28T20:30:00Z">
        <w:r>
          <w:rPr>
            <w:rFonts w:ascii="Times New Roman" w:eastAsia="Times New Roman" w:hAnsi="Times New Roman" w:cs="Times New Roman"/>
            <w:color w:val="000000"/>
            <w:lang w:val="en-US" w:eastAsia="pt-BR"/>
          </w:rPr>
          <w:t>;</w:t>
        </w:r>
      </w:ins>
      <w:del w:id="1708" w:author="XYZ" w:date="2017-12-28T20:30:00Z">
        <w:r w:rsidR="00C35746" w:rsidRPr="0030103F" w:rsidDel="00DF1EB9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>,</w:delText>
        </w:r>
      </w:del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 </w:t>
      </w:r>
      <w:r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BIRKINSHAW</w:t>
      </w:r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, J. M.</w:t>
      </w:r>
      <w:ins w:id="1709" w:author="XYZ" w:date="2017-12-28T20:30:00Z">
        <w:r>
          <w:rPr>
            <w:rFonts w:ascii="Times New Roman" w:eastAsia="Times New Roman" w:hAnsi="Times New Roman" w:cs="Times New Roman"/>
            <w:color w:val="000000"/>
            <w:lang w:val="en-US" w:eastAsia="pt-BR"/>
          </w:rPr>
          <w:t>;</w:t>
        </w:r>
      </w:ins>
      <w:del w:id="1710" w:author="XYZ" w:date="2017-12-28T20:30:00Z">
        <w:r w:rsidR="00C35746" w:rsidRPr="0030103F" w:rsidDel="00DF1EB9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>, &amp;</w:delText>
        </w:r>
      </w:del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 </w:t>
      </w:r>
      <w:r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ENSIGN</w:t>
      </w:r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, P. C.</w:t>
      </w:r>
      <w:proofErr w:type="gramEnd"/>
      <w:del w:id="1711" w:author="XYZ" w:date="2017-12-28T20:30:00Z">
        <w:r w:rsidR="00C35746" w:rsidRPr="0030103F" w:rsidDel="00DF1EB9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>. (2002).</w:delText>
        </w:r>
      </w:del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 </w:t>
      </w:r>
      <w:proofErr w:type="gramStart"/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Centers of Excellence in Multinational Corporations.</w:t>
      </w:r>
      <w:proofErr w:type="gramEnd"/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 </w:t>
      </w:r>
      <w:r w:rsidR="00C35746" w:rsidRPr="0030103F">
        <w:rPr>
          <w:rFonts w:ascii="Times New Roman" w:eastAsia="Times New Roman" w:hAnsi="Times New Roman" w:cs="Times New Roman"/>
          <w:i/>
          <w:iCs/>
          <w:color w:val="000000"/>
          <w:lang w:val="en-US" w:eastAsia="pt-BR"/>
        </w:rPr>
        <w:t>Strategic Management Journal</w:t>
      </w:r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, </w:t>
      </w:r>
      <w:ins w:id="1712" w:author="XYZ" w:date="2017-12-28T20:30:00Z">
        <w:r>
          <w:rPr>
            <w:rFonts w:ascii="Times New Roman" w:eastAsia="Times New Roman" w:hAnsi="Times New Roman" w:cs="Times New Roman"/>
            <w:color w:val="000000"/>
            <w:lang w:val="en-US" w:eastAsia="pt-BR"/>
          </w:rPr>
          <w:t xml:space="preserve">v. </w:t>
        </w:r>
      </w:ins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23</w:t>
      </w:r>
      <w:proofErr w:type="gramStart"/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, </w:t>
      </w:r>
      <w:ins w:id="1713" w:author="XYZ" w:date="2017-12-28T20:30:00Z">
        <w:r>
          <w:rPr>
            <w:rFonts w:ascii="Times New Roman" w:eastAsia="Times New Roman" w:hAnsi="Times New Roman" w:cs="Times New Roman"/>
            <w:color w:val="000000"/>
            <w:lang w:val="en-US" w:eastAsia="pt-BR"/>
          </w:rPr>
          <w:t xml:space="preserve"> p</w:t>
        </w:r>
        <w:proofErr w:type="gramEnd"/>
        <w:r>
          <w:rPr>
            <w:rFonts w:ascii="Times New Roman" w:eastAsia="Times New Roman" w:hAnsi="Times New Roman" w:cs="Times New Roman"/>
            <w:color w:val="000000"/>
            <w:lang w:val="en-US" w:eastAsia="pt-BR"/>
          </w:rPr>
          <w:t xml:space="preserve">. </w:t>
        </w:r>
      </w:ins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997-1018</w:t>
      </w:r>
      <w:ins w:id="1714" w:author="XYZ" w:date="2017-12-28T20:30:00Z">
        <w:r>
          <w:rPr>
            <w:rFonts w:ascii="Times New Roman" w:eastAsia="Times New Roman" w:hAnsi="Times New Roman" w:cs="Times New Roman"/>
            <w:color w:val="000000"/>
            <w:lang w:val="en-US" w:eastAsia="pt-BR"/>
          </w:rPr>
          <w:t>, 2002.</w:t>
        </w:r>
      </w:ins>
      <w:del w:id="1715" w:author="XYZ" w:date="2017-12-28T20:30:00Z">
        <w:r w:rsidR="00C35746" w:rsidRPr="0030103F" w:rsidDel="00DF1EB9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>. doi: 10.1002/smj.273</w:delText>
        </w:r>
      </w:del>
    </w:p>
    <w:p w14:paraId="4E247777" w14:textId="77777777" w:rsidR="00C35746" w:rsidRPr="00E05A6F" w:rsidRDefault="00DF1EB9" w:rsidP="00C35746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lang w:val="en-US" w:eastAsia="pt-BR"/>
        </w:rPr>
      </w:pPr>
      <w:proofErr w:type="gramStart"/>
      <w:r w:rsidRPr="005C4053">
        <w:rPr>
          <w:rFonts w:ascii="Times New Roman" w:eastAsia="Times New Roman" w:hAnsi="Times New Roman" w:cs="Times New Roman"/>
          <w:color w:val="000000"/>
          <w:lang w:val="en-US" w:eastAsia="pt-BR"/>
        </w:rPr>
        <w:t>GARFIELD</w:t>
      </w:r>
      <w:r w:rsidR="00C35746" w:rsidRPr="005C4053">
        <w:rPr>
          <w:rFonts w:ascii="Times New Roman" w:eastAsia="Times New Roman" w:hAnsi="Times New Roman" w:cs="Times New Roman"/>
          <w:color w:val="000000"/>
          <w:lang w:val="en-US" w:eastAsia="pt-BR"/>
        </w:rPr>
        <w:t>, E. Citation analysis as a tool in journal evaluation.</w:t>
      </w:r>
      <w:proofErr w:type="gramEnd"/>
      <w:r w:rsidR="00C35746" w:rsidRPr="005C4053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 </w:t>
      </w:r>
      <w:proofErr w:type="gramStart"/>
      <w:r w:rsidR="00830CA5" w:rsidRPr="00830CA5">
        <w:rPr>
          <w:rFonts w:ascii="Times New Roman" w:eastAsia="Times New Roman" w:hAnsi="Times New Roman" w:cs="Times New Roman"/>
          <w:i/>
          <w:color w:val="000000"/>
          <w:lang w:val="en-US" w:eastAsia="pt-BR"/>
          <w:rPrChange w:id="1716" w:author="XYZ" w:date="2017-12-28T20:30:00Z">
            <w:rPr>
              <w:rFonts w:ascii="Times New Roman" w:eastAsia="Times New Roman" w:hAnsi="Times New Roman" w:cs="Times New Roman"/>
              <w:color w:val="000000"/>
              <w:u w:val="single"/>
              <w:lang w:val="en-US" w:eastAsia="pt-BR"/>
            </w:rPr>
          </w:rPrChange>
        </w:rPr>
        <w:t>Science</w:t>
      </w:r>
      <w:r w:rsidR="00C35746" w:rsidRPr="005C4053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 (New York, N.Y.), v. 178, n. 60, p. 471–479, 1972.</w:t>
      </w:r>
      <w:proofErr w:type="gramEnd"/>
    </w:p>
    <w:p w14:paraId="6807EAF7" w14:textId="77777777" w:rsidR="00C35746" w:rsidRPr="00E05A6F" w:rsidRDefault="00DF1EB9" w:rsidP="00C35746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lang w:val="en-US" w:eastAsia="pt-BR"/>
        </w:rPr>
      </w:pPr>
      <w:proofErr w:type="gramStart"/>
      <w:r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GAT</w:t>
      </w:r>
      <w:r>
        <w:rPr>
          <w:rFonts w:ascii="Times New Roman" w:eastAsia="Times New Roman" w:hAnsi="Times New Roman" w:cs="Times New Roman"/>
          <w:color w:val="000000"/>
          <w:lang w:val="en-US" w:eastAsia="pt-BR"/>
        </w:rPr>
        <w:t>IGNON</w:t>
      </w:r>
      <w:r w:rsidR="00C35746">
        <w:rPr>
          <w:rFonts w:ascii="Times New Roman" w:eastAsia="Times New Roman" w:hAnsi="Times New Roman" w:cs="Times New Roman"/>
          <w:color w:val="000000"/>
          <w:lang w:val="en-US" w:eastAsia="pt-BR"/>
        </w:rPr>
        <w:t>, N.</w:t>
      </w:r>
      <w:ins w:id="1717" w:author="XYZ" w:date="2017-12-28T20:33:00Z">
        <w:r w:rsidR="003143D0">
          <w:rPr>
            <w:rFonts w:ascii="Times New Roman" w:eastAsia="Times New Roman" w:hAnsi="Times New Roman" w:cs="Times New Roman"/>
            <w:color w:val="000000"/>
            <w:lang w:val="en-US" w:eastAsia="pt-BR"/>
          </w:rPr>
          <w:t>;</w:t>
        </w:r>
      </w:ins>
      <w:del w:id="1718" w:author="XYZ" w:date="2017-12-28T20:33:00Z">
        <w:r w:rsidR="00C35746" w:rsidDel="003143D0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>, &amp;</w:delText>
        </w:r>
      </w:del>
      <w:r w:rsidR="00C35746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en-US" w:eastAsia="pt-BR"/>
        </w:rPr>
        <w:t>ANDERSON</w:t>
      </w:r>
      <w:r w:rsidR="00C35746">
        <w:rPr>
          <w:rFonts w:ascii="Times New Roman" w:eastAsia="Times New Roman" w:hAnsi="Times New Roman" w:cs="Times New Roman"/>
          <w:color w:val="000000"/>
          <w:lang w:val="en-US" w:eastAsia="pt-BR"/>
        </w:rPr>
        <w:t>, E.</w:t>
      </w:r>
      <w:proofErr w:type="gramEnd"/>
      <w:del w:id="1719" w:author="XYZ" w:date="2017-12-28T20:33:00Z">
        <w:r w:rsidR="00C35746" w:rsidDel="003143D0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>.</w:delText>
        </w:r>
      </w:del>
      <w:del w:id="1720" w:author="XYZ" w:date="2017-12-28T20:34:00Z">
        <w:r w:rsidR="00C35746" w:rsidDel="003143D0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 xml:space="preserve"> (1986</w:delText>
        </w:r>
        <w:r w:rsidR="00C35746" w:rsidRPr="0030103F" w:rsidDel="003143D0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>)</w:delText>
        </w:r>
      </w:del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 The multinational corporation’s degree of control over foreign subsidiaries: An empirical test of a transaction cost explanation. </w:t>
      </w:r>
      <w:proofErr w:type="gramStart"/>
      <w:r w:rsidR="00C35746" w:rsidRPr="0030103F">
        <w:rPr>
          <w:rFonts w:ascii="Times New Roman" w:eastAsia="Times New Roman" w:hAnsi="Times New Roman" w:cs="Times New Roman"/>
          <w:i/>
          <w:iCs/>
          <w:color w:val="000000"/>
          <w:lang w:val="en-US" w:eastAsia="pt-BR"/>
        </w:rPr>
        <w:t>Journal of Law, Economics and Organization</w:t>
      </w:r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, </w:t>
      </w:r>
      <w:ins w:id="1721" w:author="XYZ" w:date="2017-12-28T20:33:00Z">
        <w:r w:rsidR="003143D0">
          <w:rPr>
            <w:rFonts w:ascii="Times New Roman" w:eastAsia="Times New Roman" w:hAnsi="Times New Roman" w:cs="Times New Roman"/>
            <w:color w:val="000000"/>
            <w:lang w:val="en-US" w:eastAsia="pt-BR"/>
          </w:rPr>
          <w:t xml:space="preserve">v. </w:t>
        </w:r>
      </w:ins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4</w:t>
      </w:r>
      <w:ins w:id="1722" w:author="XYZ" w:date="2017-12-28T20:34:00Z">
        <w:r w:rsidR="003143D0">
          <w:rPr>
            <w:rFonts w:ascii="Times New Roman" w:eastAsia="Times New Roman" w:hAnsi="Times New Roman" w:cs="Times New Roman"/>
            <w:color w:val="000000"/>
            <w:lang w:val="en-US" w:eastAsia="pt-BR"/>
          </w:rPr>
          <w:t xml:space="preserve">, n. </w:t>
        </w:r>
      </w:ins>
      <w:del w:id="1723" w:author="XYZ" w:date="2017-12-28T20:34:00Z">
        <w:r w:rsidR="00C35746" w:rsidRPr="0030103F" w:rsidDel="003143D0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>(</w:delText>
        </w:r>
      </w:del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2</w:t>
      </w:r>
      <w:del w:id="1724" w:author="XYZ" w:date="2017-12-28T20:34:00Z">
        <w:r w:rsidR="00C35746" w:rsidRPr="0030103F" w:rsidDel="003143D0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>)</w:delText>
        </w:r>
      </w:del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,</w:t>
      </w:r>
      <w:ins w:id="1725" w:author="XYZ" w:date="2017-12-28T20:34:00Z">
        <w:r w:rsidR="003143D0">
          <w:rPr>
            <w:rFonts w:ascii="Times New Roman" w:eastAsia="Times New Roman" w:hAnsi="Times New Roman" w:cs="Times New Roman"/>
            <w:color w:val="000000"/>
            <w:lang w:val="en-US" w:eastAsia="pt-BR"/>
          </w:rPr>
          <w:t xml:space="preserve"> p.</w:t>
        </w:r>
      </w:ins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 305-336</w:t>
      </w:r>
      <w:ins w:id="1726" w:author="XYZ" w:date="2017-12-28T20:34:00Z">
        <w:r w:rsidR="003143D0">
          <w:rPr>
            <w:rFonts w:ascii="Times New Roman" w:eastAsia="Times New Roman" w:hAnsi="Times New Roman" w:cs="Times New Roman"/>
            <w:color w:val="000000"/>
            <w:lang w:val="en-US" w:eastAsia="pt-BR"/>
          </w:rPr>
          <w:t>, 1986</w:t>
        </w:r>
      </w:ins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.</w:t>
      </w:r>
      <w:proofErr w:type="gramEnd"/>
    </w:p>
    <w:p w14:paraId="12CE04A9" w14:textId="77777777" w:rsidR="00C35746" w:rsidRPr="00E05A6F" w:rsidRDefault="00DF1EB9" w:rsidP="00C35746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lang w:val="en-US" w:eastAsia="pt-BR"/>
        </w:rPr>
      </w:pPr>
      <w:proofErr w:type="gramStart"/>
      <w:r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GHOSHAL</w:t>
      </w:r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, S.</w:t>
      </w:r>
      <w:ins w:id="1727" w:author="XYZ" w:date="2017-12-28T20:34:00Z">
        <w:r w:rsidR="003143D0">
          <w:rPr>
            <w:rFonts w:ascii="Times New Roman" w:eastAsia="Times New Roman" w:hAnsi="Times New Roman" w:cs="Times New Roman"/>
            <w:color w:val="000000"/>
            <w:lang w:val="en-US" w:eastAsia="pt-BR"/>
          </w:rPr>
          <w:t>;</w:t>
        </w:r>
      </w:ins>
      <w:del w:id="1728" w:author="XYZ" w:date="2017-12-28T20:34:00Z">
        <w:r w:rsidR="00C35746" w:rsidRPr="0030103F" w:rsidDel="003143D0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>, &amp;</w:delText>
        </w:r>
      </w:del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 </w:t>
      </w:r>
      <w:r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BARTLETT</w:t>
      </w:r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, C. A.</w:t>
      </w:r>
      <w:proofErr w:type="gramEnd"/>
      <w:del w:id="1729" w:author="XYZ" w:date="2017-12-28T20:34:00Z">
        <w:r w:rsidR="00C35746" w:rsidRPr="0030103F" w:rsidDel="003143D0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>. (1988).</w:delText>
        </w:r>
      </w:del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 Creation, Adoption, and Diffusion of Innovations by Subsidiaries of Multinational Corporations. </w:t>
      </w:r>
      <w:proofErr w:type="gramStart"/>
      <w:r w:rsidR="00C35746" w:rsidRPr="0030103F">
        <w:rPr>
          <w:rFonts w:ascii="Times New Roman" w:eastAsia="Times New Roman" w:hAnsi="Times New Roman" w:cs="Times New Roman"/>
          <w:i/>
          <w:iCs/>
          <w:color w:val="000000"/>
          <w:lang w:val="en-US" w:eastAsia="pt-BR"/>
        </w:rPr>
        <w:t>Journal of International Business Studies</w:t>
      </w:r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, </w:t>
      </w:r>
      <w:ins w:id="1730" w:author="XYZ" w:date="2017-12-28T20:34:00Z">
        <w:r w:rsidR="003143D0">
          <w:rPr>
            <w:rFonts w:ascii="Times New Roman" w:eastAsia="Times New Roman" w:hAnsi="Times New Roman" w:cs="Times New Roman"/>
            <w:color w:val="000000"/>
            <w:lang w:val="en-US" w:eastAsia="pt-BR"/>
          </w:rPr>
          <w:t xml:space="preserve">v. </w:t>
        </w:r>
      </w:ins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19</w:t>
      </w:r>
      <w:ins w:id="1731" w:author="XYZ" w:date="2017-12-28T20:34:00Z">
        <w:r w:rsidR="003143D0">
          <w:rPr>
            <w:rFonts w:ascii="Times New Roman" w:eastAsia="Times New Roman" w:hAnsi="Times New Roman" w:cs="Times New Roman"/>
            <w:color w:val="000000"/>
            <w:lang w:val="en-US" w:eastAsia="pt-BR"/>
          </w:rPr>
          <w:t xml:space="preserve">, n. </w:t>
        </w:r>
      </w:ins>
      <w:del w:id="1732" w:author="XYZ" w:date="2017-12-28T20:34:00Z">
        <w:r w:rsidR="00C35746" w:rsidRPr="0030103F" w:rsidDel="003143D0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>(</w:delText>
        </w:r>
      </w:del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3</w:t>
      </w:r>
      <w:del w:id="1733" w:author="XYZ" w:date="2017-12-28T20:34:00Z">
        <w:r w:rsidR="00C35746" w:rsidRPr="0030103F" w:rsidDel="003143D0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>)</w:delText>
        </w:r>
      </w:del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,</w:t>
      </w:r>
      <w:ins w:id="1734" w:author="XYZ" w:date="2017-12-28T20:34:00Z">
        <w:r w:rsidR="003143D0">
          <w:rPr>
            <w:rFonts w:ascii="Times New Roman" w:eastAsia="Times New Roman" w:hAnsi="Times New Roman" w:cs="Times New Roman"/>
            <w:color w:val="000000"/>
            <w:lang w:val="en-US" w:eastAsia="pt-BR"/>
          </w:rPr>
          <w:t xml:space="preserve"> p.</w:t>
        </w:r>
      </w:ins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 365–388</w:t>
      </w:r>
      <w:ins w:id="1735" w:author="XYZ" w:date="2017-12-28T20:34:00Z">
        <w:r w:rsidR="003143D0">
          <w:rPr>
            <w:rFonts w:ascii="Times New Roman" w:eastAsia="Times New Roman" w:hAnsi="Times New Roman" w:cs="Times New Roman"/>
            <w:color w:val="000000"/>
            <w:lang w:val="en-US" w:eastAsia="pt-BR"/>
          </w:rPr>
          <w:t>, 1988</w:t>
        </w:r>
      </w:ins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.</w:t>
      </w:r>
      <w:proofErr w:type="gramEnd"/>
    </w:p>
    <w:p w14:paraId="049595B3" w14:textId="77777777" w:rsidR="00C35746" w:rsidRPr="00E05A6F" w:rsidRDefault="00C35746" w:rsidP="00C35746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lang w:val="en-US" w:eastAsia="pt-BR"/>
        </w:rPr>
      </w:pPr>
      <w:r>
        <w:rPr>
          <w:rFonts w:ascii="Times New Roman" w:eastAsia="Times New Roman" w:hAnsi="Times New Roman" w:cs="Times New Roman"/>
          <w:color w:val="000000"/>
          <w:lang w:val="en-US" w:eastAsia="pt-BR"/>
        </w:rPr>
        <w:t>_________.</w:t>
      </w:r>
      <w:del w:id="1736" w:author="XYZ" w:date="2017-12-28T20:34:00Z">
        <w:r w:rsidRPr="0030103F" w:rsidDel="003143D0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 xml:space="preserve"> (1990).</w:delText>
        </w:r>
      </w:del>
      <w:r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 The Multinational Corporation as an </w:t>
      </w:r>
      <w:proofErr w:type="spellStart"/>
      <w:r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Interorganizational</w:t>
      </w:r>
      <w:proofErr w:type="spellEnd"/>
      <w:r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 Network. </w:t>
      </w:r>
      <w:r w:rsidRPr="0030103F">
        <w:rPr>
          <w:rFonts w:ascii="Times New Roman" w:eastAsia="Times New Roman" w:hAnsi="Times New Roman" w:cs="Times New Roman"/>
          <w:i/>
          <w:iCs/>
          <w:color w:val="000000"/>
          <w:lang w:val="en-US" w:eastAsia="pt-BR"/>
        </w:rPr>
        <w:t>The Academy of Management Review</w:t>
      </w:r>
      <w:r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, </w:t>
      </w:r>
      <w:ins w:id="1737" w:author="XYZ" w:date="2017-12-28T20:34:00Z">
        <w:r w:rsidR="003143D0">
          <w:rPr>
            <w:rFonts w:ascii="Times New Roman" w:eastAsia="Times New Roman" w:hAnsi="Times New Roman" w:cs="Times New Roman"/>
            <w:color w:val="000000"/>
            <w:lang w:val="en-US" w:eastAsia="pt-BR"/>
          </w:rPr>
          <w:t xml:space="preserve">v. </w:t>
        </w:r>
      </w:ins>
      <w:r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15</w:t>
      </w:r>
      <w:ins w:id="1738" w:author="XYZ" w:date="2017-12-28T20:34:00Z">
        <w:r w:rsidR="003143D0">
          <w:rPr>
            <w:rFonts w:ascii="Times New Roman" w:eastAsia="Times New Roman" w:hAnsi="Times New Roman" w:cs="Times New Roman"/>
            <w:color w:val="000000"/>
            <w:lang w:val="en-US" w:eastAsia="pt-BR"/>
          </w:rPr>
          <w:t xml:space="preserve">, n. </w:t>
        </w:r>
      </w:ins>
      <w:del w:id="1739" w:author="XYZ" w:date="2017-12-28T20:34:00Z">
        <w:r w:rsidRPr="0030103F" w:rsidDel="003143D0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>(</w:delText>
        </w:r>
      </w:del>
      <w:r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4</w:t>
      </w:r>
      <w:del w:id="1740" w:author="XYZ" w:date="2017-12-28T20:34:00Z">
        <w:r w:rsidRPr="0030103F" w:rsidDel="003143D0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>)</w:delText>
        </w:r>
      </w:del>
      <w:r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, </w:t>
      </w:r>
      <w:ins w:id="1741" w:author="XYZ" w:date="2017-12-28T20:34:00Z">
        <w:r w:rsidR="003143D0">
          <w:rPr>
            <w:rFonts w:ascii="Times New Roman" w:eastAsia="Times New Roman" w:hAnsi="Times New Roman" w:cs="Times New Roman"/>
            <w:color w:val="000000"/>
            <w:lang w:val="en-US" w:eastAsia="pt-BR"/>
          </w:rPr>
          <w:t xml:space="preserve">p. </w:t>
        </w:r>
      </w:ins>
      <w:r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603–625</w:t>
      </w:r>
      <w:ins w:id="1742" w:author="XYZ" w:date="2017-12-28T20:34:00Z">
        <w:r w:rsidR="003143D0">
          <w:rPr>
            <w:rFonts w:ascii="Times New Roman" w:eastAsia="Times New Roman" w:hAnsi="Times New Roman" w:cs="Times New Roman"/>
            <w:color w:val="000000"/>
            <w:lang w:val="en-US" w:eastAsia="pt-BR"/>
          </w:rPr>
          <w:t>, 1990.</w:t>
        </w:r>
      </w:ins>
      <w:del w:id="1743" w:author="XYZ" w:date="2017-12-28T20:34:00Z">
        <w:r w:rsidRPr="0030103F" w:rsidDel="003143D0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>.</w:delText>
        </w:r>
      </w:del>
    </w:p>
    <w:p w14:paraId="799CA062" w14:textId="77777777" w:rsidR="00C35746" w:rsidRPr="00E05A6F" w:rsidRDefault="003143D0" w:rsidP="00C35746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lang w:val="en-US" w:eastAsia="pt-BR"/>
        </w:rPr>
      </w:pPr>
      <w:proofErr w:type="gramStart"/>
      <w:r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GHOSHAL</w:t>
      </w:r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, S.</w:t>
      </w:r>
      <w:ins w:id="1744" w:author="XYZ" w:date="2017-12-28T20:35:00Z">
        <w:r>
          <w:rPr>
            <w:rFonts w:ascii="Times New Roman" w:eastAsia="Times New Roman" w:hAnsi="Times New Roman" w:cs="Times New Roman"/>
            <w:color w:val="000000"/>
            <w:lang w:val="en-US" w:eastAsia="pt-BR"/>
          </w:rPr>
          <w:t>;</w:t>
        </w:r>
      </w:ins>
      <w:del w:id="1745" w:author="XYZ" w:date="2017-12-28T20:35:00Z">
        <w:r w:rsidR="00C35746" w:rsidRPr="0030103F" w:rsidDel="003143D0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>, &amp;</w:delText>
        </w:r>
      </w:del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 </w:t>
      </w:r>
      <w:r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NOHRIA</w:t>
      </w:r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 N.</w:t>
      </w:r>
      <w:proofErr w:type="gramEnd"/>
      <w:del w:id="1746" w:author="XYZ" w:date="2017-12-28T20:35:00Z">
        <w:r w:rsidR="00C35746" w:rsidRPr="0030103F" w:rsidDel="003143D0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>. (1989)</w:delText>
        </w:r>
      </w:del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 </w:t>
      </w:r>
      <w:proofErr w:type="gramStart"/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Internal Differentiation Within Multinational Corporations.</w:t>
      </w:r>
      <w:proofErr w:type="gramEnd"/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 </w:t>
      </w:r>
      <w:r w:rsidR="00C35746" w:rsidRPr="0030103F">
        <w:rPr>
          <w:rFonts w:ascii="Times New Roman" w:eastAsia="Times New Roman" w:hAnsi="Times New Roman" w:cs="Times New Roman"/>
          <w:i/>
          <w:iCs/>
          <w:color w:val="000000"/>
          <w:lang w:val="en-US" w:eastAsia="pt-BR"/>
        </w:rPr>
        <w:t>Strategic Management Journal</w:t>
      </w:r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, </w:t>
      </w:r>
      <w:ins w:id="1747" w:author="XYZ" w:date="2017-12-28T20:35:00Z">
        <w:r>
          <w:rPr>
            <w:rFonts w:ascii="Times New Roman" w:eastAsia="Times New Roman" w:hAnsi="Times New Roman" w:cs="Times New Roman"/>
            <w:color w:val="000000"/>
            <w:lang w:val="en-US" w:eastAsia="pt-BR"/>
          </w:rPr>
          <w:t>v.</w:t>
        </w:r>
      </w:ins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10</w:t>
      </w:r>
      <w:ins w:id="1748" w:author="XYZ" w:date="2017-12-28T20:35:00Z">
        <w:r>
          <w:rPr>
            <w:rFonts w:ascii="Times New Roman" w:eastAsia="Times New Roman" w:hAnsi="Times New Roman" w:cs="Times New Roman"/>
            <w:color w:val="000000"/>
            <w:lang w:val="en-US" w:eastAsia="pt-BR"/>
          </w:rPr>
          <w:t xml:space="preserve">, n. </w:t>
        </w:r>
      </w:ins>
      <w:del w:id="1749" w:author="XYZ" w:date="2017-12-28T20:35:00Z">
        <w:r w:rsidR="00C35746" w:rsidRPr="0030103F" w:rsidDel="003143D0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>(</w:delText>
        </w:r>
      </w:del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4</w:t>
      </w:r>
      <w:del w:id="1750" w:author="XYZ" w:date="2017-12-28T20:35:00Z">
        <w:r w:rsidR="00C35746" w:rsidRPr="0030103F" w:rsidDel="003143D0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>)</w:delText>
        </w:r>
      </w:del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,</w:t>
      </w:r>
      <w:ins w:id="1751" w:author="XYZ" w:date="2017-12-28T20:35:00Z">
        <w:r>
          <w:rPr>
            <w:rFonts w:ascii="Times New Roman" w:eastAsia="Times New Roman" w:hAnsi="Times New Roman" w:cs="Times New Roman"/>
            <w:color w:val="000000"/>
            <w:lang w:val="en-US" w:eastAsia="pt-BR"/>
          </w:rPr>
          <w:t xml:space="preserve"> p.</w:t>
        </w:r>
      </w:ins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 323–337</w:t>
      </w:r>
      <w:ins w:id="1752" w:author="XYZ" w:date="2017-12-28T20:35:00Z">
        <w:r>
          <w:rPr>
            <w:rFonts w:ascii="Times New Roman" w:eastAsia="Times New Roman" w:hAnsi="Times New Roman" w:cs="Times New Roman"/>
            <w:color w:val="000000"/>
            <w:lang w:val="en-US" w:eastAsia="pt-BR"/>
          </w:rPr>
          <w:t>, 1989</w:t>
        </w:r>
      </w:ins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.</w:t>
      </w:r>
    </w:p>
    <w:p w14:paraId="08C1BDD3" w14:textId="77777777" w:rsidR="00C35746" w:rsidRDefault="00D276B0" w:rsidP="00C35746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lang w:val="en-US" w:eastAsia="pt-BR"/>
        </w:rPr>
      </w:pPr>
      <w:r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GRANT</w:t>
      </w:r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, R. M.</w:t>
      </w:r>
      <w:del w:id="1753" w:author="XYZ" w:date="2017-12-29T09:54:00Z">
        <w:r w:rsidR="00C35746" w:rsidRPr="0030103F" w:rsidDel="00D276B0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>. (1996).</w:delText>
        </w:r>
      </w:del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 </w:t>
      </w:r>
      <w:proofErr w:type="gramStart"/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Toward a Knowledge Based Theory of the Firm, </w:t>
      </w:r>
      <w:r w:rsidR="00C35746" w:rsidRPr="0030103F">
        <w:rPr>
          <w:rFonts w:ascii="Times New Roman" w:eastAsia="Times New Roman" w:hAnsi="Times New Roman" w:cs="Times New Roman"/>
          <w:i/>
          <w:iCs/>
          <w:color w:val="000000"/>
          <w:lang w:val="en-US" w:eastAsia="pt-BR"/>
        </w:rPr>
        <w:t>Strategic Management Journal</w:t>
      </w:r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, </w:t>
      </w:r>
      <w:ins w:id="1754" w:author="XYZ" w:date="2017-12-29T09:53:00Z">
        <w:r>
          <w:rPr>
            <w:rFonts w:ascii="Times New Roman" w:eastAsia="Times New Roman" w:hAnsi="Times New Roman" w:cs="Times New Roman"/>
            <w:color w:val="000000"/>
            <w:lang w:val="en-US" w:eastAsia="pt-BR"/>
          </w:rPr>
          <w:t xml:space="preserve">v. </w:t>
        </w:r>
      </w:ins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17, </w:t>
      </w:r>
      <w:ins w:id="1755" w:author="XYZ" w:date="2017-12-29T09:54:00Z">
        <w:r>
          <w:rPr>
            <w:rFonts w:ascii="Times New Roman" w:eastAsia="Times New Roman" w:hAnsi="Times New Roman" w:cs="Times New Roman"/>
            <w:color w:val="000000"/>
            <w:lang w:val="en-US" w:eastAsia="pt-BR"/>
          </w:rPr>
          <w:t xml:space="preserve">p. </w:t>
        </w:r>
      </w:ins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109-122</w:t>
      </w:r>
      <w:ins w:id="1756" w:author="XYZ" w:date="2017-12-29T09:54:00Z">
        <w:r>
          <w:rPr>
            <w:rFonts w:ascii="Times New Roman" w:eastAsia="Times New Roman" w:hAnsi="Times New Roman" w:cs="Times New Roman"/>
            <w:color w:val="000000"/>
            <w:lang w:val="en-US" w:eastAsia="pt-BR"/>
          </w:rPr>
          <w:t>, 1996</w:t>
        </w:r>
      </w:ins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.</w:t>
      </w:r>
      <w:proofErr w:type="gramEnd"/>
    </w:p>
    <w:p w14:paraId="0B9C02A0" w14:textId="77777777" w:rsidR="00C35746" w:rsidRPr="00E05A6F" w:rsidRDefault="00D276B0" w:rsidP="00C35746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lang w:val="en-US" w:eastAsia="pt-BR"/>
        </w:rPr>
      </w:pPr>
      <w:r w:rsidRPr="00D276B0">
        <w:rPr>
          <w:rFonts w:ascii="Times New Roman" w:eastAsia="Times New Roman" w:hAnsi="Times New Roman" w:cs="Times New Roman"/>
          <w:color w:val="000000"/>
          <w:lang w:eastAsia="pt-BR"/>
          <w:rPrChange w:id="1757" w:author="XYZ" w:date="2017-12-29T09:53:00Z">
            <w:rPr>
              <w:rFonts w:ascii="Times New Roman" w:eastAsia="Times New Roman" w:hAnsi="Times New Roman" w:cs="Times New Roman"/>
              <w:color w:val="000000"/>
              <w:lang w:val="en-US" w:eastAsia="pt-BR"/>
            </w:rPr>
          </w:rPrChange>
        </w:rPr>
        <w:lastRenderedPageBreak/>
        <w:t>GUPTA</w:t>
      </w:r>
      <w:r w:rsidR="00830CA5" w:rsidRPr="00D276B0">
        <w:rPr>
          <w:rFonts w:ascii="Times New Roman" w:eastAsia="Times New Roman" w:hAnsi="Times New Roman" w:cs="Times New Roman"/>
          <w:color w:val="000000"/>
          <w:lang w:eastAsia="pt-BR"/>
          <w:rPrChange w:id="1758" w:author="XYZ" w:date="2017-12-29T09:53:00Z">
            <w:rPr>
              <w:rFonts w:ascii="Times New Roman" w:eastAsia="Times New Roman" w:hAnsi="Times New Roman" w:cs="Times New Roman"/>
              <w:color w:val="000000"/>
              <w:u w:val="single"/>
              <w:lang w:eastAsia="pt-BR"/>
            </w:rPr>
          </w:rPrChange>
        </w:rPr>
        <w:t>, A. K.</w:t>
      </w:r>
      <w:ins w:id="1759" w:author="XYZ" w:date="2017-12-29T09:54:00Z">
        <w:r>
          <w:rPr>
            <w:rFonts w:ascii="Times New Roman" w:eastAsia="Times New Roman" w:hAnsi="Times New Roman" w:cs="Times New Roman"/>
            <w:color w:val="000000"/>
            <w:lang w:eastAsia="pt-BR"/>
          </w:rPr>
          <w:t>;</w:t>
        </w:r>
      </w:ins>
      <w:del w:id="1760" w:author="XYZ" w:date="2017-12-29T09:54:00Z">
        <w:r w:rsidR="00830CA5" w:rsidRPr="00D276B0" w:rsidDel="00D276B0">
          <w:rPr>
            <w:rFonts w:ascii="Times New Roman" w:eastAsia="Times New Roman" w:hAnsi="Times New Roman" w:cs="Times New Roman"/>
            <w:color w:val="000000"/>
            <w:lang w:eastAsia="pt-BR"/>
            <w:rPrChange w:id="1761" w:author="XYZ" w:date="2017-12-29T09:53:00Z">
              <w:rPr>
                <w:rFonts w:ascii="Times New Roman" w:eastAsia="Times New Roman" w:hAnsi="Times New Roman" w:cs="Times New Roman"/>
                <w:color w:val="000000"/>
                <w:u w:val="single"/>
                <w:lang w:eastAsia="pt-BR"/>
              </w:rPr>
            </w:rPrChange>
          </w:rPr>
          <w:delText>, &amp;</w:delText>
        </w:r>
      </w:del>
      <w:r w:rsidR="00830CA5" w:rsidRPr="00D276B0">
        <w:rPr>
          <w:rFonts w:ascii="Times New Roman" w:eastAsia="Times New Roman" w:hAnsi="Times New Roman" w:cs="Times New Roman"/>
          <w:color w:val="000000"/>
          <w:lang w:eastAsia="pt-BR"/>
          <w:rPrChange w:id="1762" w:author="XYZ" w:date="2017-12-29T09:53:00Z">
            <w:rPr>
              <w:rFonts w:ascii="Times New Roman" w:eastAsia="Times New Roman" w:hAnsi="Times New Roman" w:cs="Times New Roman"/>
              <w:color w:val="000000"/>
              <w:u w:val="single"/>
              <w:lang w:eastAsia="pt-BR"/>
            </w:rPr>
          </w:rPrChange>
        </w:rPr>
        <w:t xml:space="preserve"> </w:t>
      </w:r>
      <w:r w:rsidRPr="0030103F">
        <w:rPr>
          <w:rFonts w:ascii="Times New Roman" w:eastAsia="Times New Roman" w:hAnsi="Times New Roman" w:cs="Times New Roman"/>
          <w:color w:val="000000"/>
          <w:lang w:eastAsia="pt-BR"/>
        </w:rPr>
        <w:t>GOVINDARAJAN</w:t>
      </w:r>
      <w:r w:rsidR="00C35746" w:rsidRPr="0030103F">
        <w:rPr>
          <w:rFonts w:ascii="Times New Roman" w:eastAsia="Times New Roman" w:hAnsi="Times New Roman" w:cs="Times New Roman"/>
          <w:color w:val="000000"/>
          <w:lang w:eastAsia="pt-BR"/>
        </w:rPr>
        <w:t>, V.</w:t>
      </w:r>
      <w:del w:id="1763" w:author="XYZ" w:date="2017-12-29T09:54:00Z">
        <w:r w:rsidR="00C35746" w:rsidRPr="0030103F" w:rsidDel="00D276B0">
          <w:rPr>
            <w:rFonts w:ascii="Times New Roman" w:eastAsia="Times New Roman" w:hAnsi="Times New Roman" w:cs="Times New Roman"/>
            <w:color w:val="000000"/>
            <w:lang w:eastAsia="pt-BR"/>
          </w:rPr>
          <w:delText xml:space="preserve">. </w:delText>
        </w:r>
        <w:r w:rsidR="00C35746" w:rsidRPr="0030103F" w:rsidDel="00D276B0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>(1991).</w:delText>
        </w:r>
      </w:del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 Knowledge Flows and the Structure of Control within Multinational Corporations. </w:t>
      </w:r>
      <w:r w:rsidR="00C35746" w:rsidRPr="00E05A6F">
        <w:rPr>
          <w:rFonts w:ascii="Times New Roman" w:eastAsia="Times New Roman" w:hAnsi="Times New Roman" w:cs="Times New Roman"/>
          <w:i/>
          <w:iCs/>
          <w:color w:val="000000"/>
          <w:lang w:val="en-US" w:eastAsia="pt-BR"/>
        </w:rPr>
        <w:t>The Academy of Management Review</w:t>
      </w:r>
      <w:r w:rsidR="00C35746" w:rsidRPr="00E05A6F">
        <w:rPr>
          <w:rFonts w:ascii="Times New Roman" w:eastAsia="Times New Roman" w:hAnsi="Times New Roman" w:cs="Times New Roman"/>
          <w:color w:val="000000"/>
          <w:lang w:val="en-US" w:eastAsia="pt-BR"/>
        </w:rPr>
        <w:t>, </w:t>
      </w:r>
      <w:ins w:id="1764" w:author="XYZ" w:date="2017-12-29T09:54:00Z">
        <w:r>
          <w:rPr>
            <w:rFonts w:ascii="Times New Roman" w:eastAsia="Times New Roman" w:hAnsi="Times New Roman" w:cs="Times New Roman"/>
            <w:color w:val="000000"/>
            <w:lang w:val="en-US" w:eastAsia="pt-BR"/>
          </w:rPr>
          <w:t xml:space="preserve">v. </w:t>
        </w:r>
      </w:ins>
      <w:r w:rsidR="00C35746" w:rsidRPr="00E05A6F">
        <w:rPr>
          <w:rFonts w:ascii="Times New Roman" w:eastAsia="Times New Roman" w:hAnsi="Times New Roman" w:cs="Times New Roman"/>
          <w:color w:val="000000"/>
          <w:lang w:val="en-US" w:eastAsia="pt-BR"/>
        </w:rPr>
        <w:t>16</w:t>
      </w:r>
      <w:ins w:id="1765" w:author="XYZ" w:date="2017-12-29T09:54:00Z">
        <w:r>
          <w:rPr>
            <w:rFonts w:ascii="Times New Roman" w:eastAsia="Times New Roman" w:hAnsi="Times New Roman" w:cs="Times New Roman"/>
            <w:color w:val="000000"/>
            <w:lang w:val="en-US" w:eastAsia="pt-BR"/>
          </w:rPr>
          <w:t xml:space="preserve">, n. </w:t>
        </w:r>
      </w:ins>
      <w:del w:id="1766" w:author="XYZ" w:date="2017-12-29T09:54:00Z">
        <w:r w:rsidR="00C35746" w:rsidRPr="00E05A6F" w:rsidDel="00D276B0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>(</w:delText>
        </w:r>
      </w:del>
      <w:r w:rsidR="00C35746" w:rsidRPr="00E05A6F">
        <w:rPr>
          <w:rFonts w:ascii="Times New Roman" w:eastAsia="Times New Roman" w:hAnsi="Times New Roman" w:cs="Times New Roman"/>
          <w:color w:val="000000"/>
          <w:lang w:val="en-US" w:eastAsia="pt-BR"/>
        </w:rPr>
        <w:t>4</w:t>
      </w:r>
      <w:del w:id="1767" w:author="XYZ" w:date="2017-12-29T09:54:00Z">
        <w:r w:rsidR="00C35746" w:rsidRPr="00E05A6F" w:rsidDel="00D276B0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>)</w:delText>
        </w:r>
      </w:del>
      <w:r w:rsidR="00C35746" w:rsidRPr="00E05A6F">
        <w:rPr>
          <w:rFonts w:ascii="Times New Roman" w:eastAsia="Times New Roman" w:hAnsi="Times New Roman" w:cs="Times New Roman"/>
          <w:color w:val="000000"/>
          <w:lang w:val="en-US" w:eastAsia="pt-BR"/>
        </w:rPr>
        <w:t>,</w:t>
      </w:r>
      <w:ins w:id="1768" w:author="XYZ" w:date="2017-12-29T09:54:00Z">
        <w:r>
          <w:rPr>
            <w:rFonts w:ascii="Times New Roman" w:eastAsia="Times New Roman" w:hAnsi="Times New Roman" w:cs="Times New Roman"/>
            <w:color w:val="000000"/>
            <w:lang w:val="en-US" w:eastAsia="pt-BR"/>
          </w:rPr>
          <w:t xml:space="preserve"> p.</w:t>
        </w:r>
      </w:ins>
      <w:r w:rsidR="00C35746" w:rsidRPr="00E05A6F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 768–792</w:t>
      </w:r>
      <w:ins w:id="1769" w:author="XYZ" w:date="2017-12-29T09:54:00Z">
        <w:r>
          <w:rPr>
            <w:rFonts w:ascii="Times New Roman" w:eastAsia="Times New Roman" w:hAnsi="Times New Roman" w:cs="Times New Roman"/>
            <w:color w:val="000000"/>
            <w:lang w:val="en-US" w:eastAsia="pt-BR"/>
          </w:rPr>
          <w:t>, 1991</w:t>
        </w:r>
      </w:ins>
      <w:r w:rsidR="00C35746" w:rsidRPr="00E05A6F">
        <w:rPr>
          <w:rFonts w:ascii="Times New Roman" w:eastAsia="Times New Roman" w:hAnsi="Times New Roman" w:cs="Times New Roman"/>
          <w:color w:val="000000"/>
          <w:lang w:val="en-US" w:eastAsia="pt-BR"/>
        </w:rPr>
        <w:t>.</w:t>
      </w:r>
    </w:p>
    <w:p w14:paraId="7B1D65B9" w14:textId="77777777" w:rsidR="00C35746" w:rsidRDefault="00C35746" w:rsidP="00C35746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lang w:val="en-US" w:eastAsia="pt-BR"/>
        </w:rPr>
      </w:pPr>
      <w:r>
        <w:rPr>
          <w:rFonts w:ascii="Times New Roman" w:eastAsia="Times New Roman" w:hAnsi="Times New Roman" w:cs="Times New Roman"/>
          <w:color w:val="000000"/>
          <w:lang w:val="en-US" w:eastAsia="pt-BR"/>
        </w:rPr>
        <w:t>_________.</w:t>
      </w:r>
      <w:del w:id="1770" w:author="XYZ" w:date="2017-12-29T09:54:00Z">
        <w:r w:rsidRPr="00E05A6F" w:rsidDel="00D276B0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 xml:space="preserve"> </w:delText>
        </w:r>
        <w:r w:rsidRPr="0030103F" w:rsidDel="00D276B0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>(2000).</w:delText>
        </w:r>
      </w:del>
      <w:r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 Knowledge flows within multi-national corporations. </w:t>
      </w:r>
      <w:proofErr w:type="gramStart"/>
      <w:r w:rsidRPr="00E05A6F">
        <w:rPr>
          <w:rFonts w:ascii="Times New Roman" w:eastAsia="Times New Roman" w:hAnsi="Times New Roman" w:cs="Times New Roman"/>
          <w:i/>
          <w:iCs/>
          <w:color w:val="000000"/>
          <w:lang w:val="en-US" w:eastAsia="pt-BR"/>
        </w:rPr>
        <w:t>Strategic Management Journal</w:t>
      </w:r>
      <w:r w:rsidRPr="00E05A6F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, </w:t>
      </w:r>
      <w:ins w:id="1771" w:author="XYZ" w:date="2017-12-29T09:54:00Z">
        <w:r w:rsidR="00D276B0">
          <w:rPr>
            <w:rFonts w:ascii="Times New Roman" w:eastAsia="Times New Roman" w:hAnsi="Times New Roman" w:cs="Times New Roman"/>
            <w:color w:val="000000"/>
            <w:lang w:val="en-US" w:eastAsia="pt-BR"/>
          </w:rPr>
          <w:t xml:space="preserve">v. </w:t>
        </w:r>
      </w:ins>
      <w:r w:rsidRPr="00E05A6F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21, </w:t>
      </w:r>
      <w:ins w:id="1772" w:author="XYZ" w:date="2017-12-29T09:54:00Z">
        <w:r w:rsidR="00D276B0">
          <w:rPr>
            <w:rFonts w:ascii="Times New Roman" w:eastAsia="Times New Roman" w:hAnsi="Times New Roman" w:cs="Times New Roman"/>
            <w:color w:val="000000"/>
            <w:lang w:val="en-US" w:eastAsia="pt-BR"/>
          </w:rPr>
          <w:t xml:space="preserve">p. </w:t>
        </w:r>
      </w:ins>
      <w:r w:rsidRPr="00E05A6F">
        <w:rPr>
          <w:rFonts w:ascii="Times New Roman" w:eastAsia="Times New Roman" w:hAnsi="Times New Roman" w:cs="Times New Roman"/>
          <w:color w:val="000000"/>
          <w:lang w:val="en-US" w:eastAsia="pt-BR"/>
        </w:rPr>
        <w:t>473–496</w:t>
      </w:r>
      <w:ins w:id="1773" w:author="XYZ" w:date="2017-12-29T09:54:00Z">
        <w:r w:rsidR="00D276B0">
          <w:rPr>
            <w:rFonts w:ascii="Times New Roman" w:eastAsia="Times New Roman" w:hAnsi="Times New Roman" w:cs="Times New Roman"/>
            <w:color w:val="000000"/>
            <w:lang w:val="en-US" w:eastAsia="pt-BR"/>
          </w:rPr>
          <w:t>, 2000</w:t>
        </w:r>
      </w:ins>
      <w:r w:rsidRPr="00E05A6F">
        <w:rPr>
          <w:rFonts w:ascii="Times New Roman" w:eastAsia="Times New Roman" w:hAnsi="Times New Roman" w:cs="Times New Roman"/>
          <w:color w:val="000000"/>
          <w:lang w:val="en-US" w:eastAsia="pt-BR"/>
        </w:rPr>
        <w:t>.</w:t>
      </w:r>
      <w:proofErr w:type="gramEnd"/>
    </w:p>
    <w:p w14:paraId="31D473DA" w14:textId="77777777" w:rsidR="00C35746" w:rsidRPr="005354C5" w:rsidRDefault="00D276B0" w:rsidP="00C35746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lang w:val="en-US" w:eastAsia="pt-BR"/>
        </w:rPr>
      </w:pPr>
      <w:r w:rsidRPr="005354C5">
        <w:rPr>
          <w:rFonts w:ascii="Times New Roman" w:eastAsia="Times New Roman" w:hAnsi="Times New Roman" w:cs="Times New Roman"/>
          <w:color w:val="000000"/>
          <w:lang w:val="en-US" w:eastAsia="pt-BR"/>
        </w:rPr>
        <w:t>HAIR</w:t>
      </w:r>
      <w:r w:rsidR="00C35746" w:rsidRPr="005354C5">
        <w:rPr>
          <w:rFonts w:ascii="Times New Roman" w:eastAsia="Times New Roman" w:hAnsi="Times New Roman" w:cs="Times New Roman"/>
          <w:color w:val="000000"/>
          <w:lang w:val="en-US" w:eastAsia="pt-BR"/>
        </w:rPr>
        <w:t>, J. F.</w:t>
      </w:r>
      <w:ins w:id="1774" w:author="XYZ" w:date="2017-12-29T09:54:00Z">
        <w:r>
          <w:rPr>
            <w:rFonts w:ascii="Times New Roman" w:eastAsia="Times New Roman" w:hAnsi="Times New Roman" w:cs="Times New Roman"/>
            <w:color w:val="000000"/>
            <w:lang w:val="en-US" w:eastAsia="pt-BR"/>
          </w:rPr>
          <w:t>;</w:t>
        </w:r>
      </w:ins>
      <w:del w:id="1775" w:author="XYZ" w:date="2017-12-29T09:54:00Z">
        <w:r w:rsidR="00C35746" w:rsidRPr="005354C5" w:rsidDel="00D276B0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>,</w:delText>
        </w:r>
      </w:del>
      <w:r w:rsidR="00C35746" w:rsidRPr="005354C5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 </w:t>
      </w:r>
      <w:r w:rsidRPr="005354C5">
        <w:rPr>
          <w:rFonts w:ascii="Times New Roman" w:eastAsia="Times New Roman" w:hAnsi="Times New Roman" w:cs="Times New Roman"/>
          <w:color w:val="000000"/>
          <w:lang w:val="en-US" w:eastAsia="pt-BR"/>
        </w:rPr>
        <w:t>BLACK</w:t>
      </w:r>
      <w:r w:rsidR="00C35746" w:rsidRPr="005354C5">
        <w:rPr>
          <w:rFonts w:ascii="Times New Roman" w:eastAsia="Times New Roman" w:hAnsi="Times New Roman" w:cs="Times New Roman"/>
          <w:color w:val="000000"/>
          <w:lang w:val="en-US" w:eastAsia="pt-BR"/>
        </w:rPr>
        <w:t>, W. C.</w:t>
      </w:r>
      <w:ins w:id="1776" w:author="XYZ" w:date="2017-12-29T09:54:00Z">
        <w:r>
          <w:rPr>
            <w:rFonts w:ascii="Times New Roman" w:eastAsia="Times New Roman" w:hAnsi="Times New Roman" w:cs="Times New Roman"/>
            <w:color w:val="000000"/>
            <w:lang w:val="en-US" w:eastAsia="pt-BR"/>
          </w:rPr>
          <w:t>;</w:t>
        </w:r>
      </w:ins>
      <w:del w:id="1777" w:author="XYZ" w:date="2017-12-29T09:54:00Z">
        <w:r w:rsidR="00C35746" w:rsidRPr="005354C5" w:rsidDel="00D276B0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>,</w:delText>
        </w:r>
      </w:del>
      <w:r w:rsidR="00C35746" w:rsidRPr="005354C5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 </w:t>
      </w:r>
      <w:r w:rsidRPr="005354C5">
        <w:rPr>
          <w:rFonts w:ascii="Times New Roman" w:eastAsia="Times New Roman" w:hAnsi="Times New Roman" w:cs="Times New Roman"/>
          <w:color w:val="000000"/>
          <w:lang w:val="en-US" w:eastAsia="pt-BR"/>
        </w:rPr>
        <w:t>BABIN</w:t>
      </w:r>
      <w:r w:rsidR="00C35746" w:rsidRPr="005354C5">
        <w:rPr>
          <w:rFonts w:ascii="Times New Roman" w:eastAsia="Times New Roman" w:hAnsi="Times New Roman" w:cs="Times New Roman"/>
          <w:color w:val="000000"/>
          <w:lang w:val="en-US" w:eastAsia="pt-BR"/>
        </w:rPr>
        <w:t>, B. J.</w:t>
      </w:r>
      <w:ins w:id="1778" w:author="XYZ" w:date="2017-12-29T09:54:00Z">
        <w:r>
          <w:rPr>
            <w:rFonts w:ascii="Times New Roman" w:eastAsia="Times New Roman" w:hAnsi="Times New Roman" w:cs="Times New Roman"/>
            <w:color w:val="000000"/>
            <w:lang w:val="en-US" w:eastAsia="pt-BR"/>
          </w:rPr>
          <w:t>;</w:t>
        </w:r>
      </w:ins>
      <w:del w:id="1779" w:author="XYZ" w:date="2017-12-29T09:54:00Z">
        <w:r w:rsidR="00C35746" w:rsidRPr="005354C5" w:rsidDel="00D276B0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>, &amp;</w:delText>
        </w:r>
      </w:del>
      <w:r w:rsidR="00C35746" w:rsidRPr="005354C5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 </w:t>
      </w:r>
      <w:r w:rsidRPr="005354C5">
        <w:rPr>
          <w:rFonts w:ascii="Times New Roman" w:eastAsia="Times New Roman" w:hAnsi="Times New Roman" w:cs="Times New Roman"/>
          <w:color w:val="000000"/>
          <w:lang w:val="en-US" w:eastAsia="pt-BR"/>
        </w:rPr>
        <w:t>ANDERSON</w:t>
      </w:r>
      <w:proofErr w:type="gramStart"/>
      <w:r w:rsidR="00C35746" w:rsidRPr="005354C5">
        <w:rPr>
          <w:rFonts w:ascii="Times New Roman" w:eastAsia="Times New Roman" w:hAnsi="Times New Roman" w:cs="Times New Roman"/>
          <w:color w:val="000000"/>
          <w:lang w:val="en-US" w:eastAsia="pt-BR"/>
        </w:rPr>
        <w:t>,R</w:t>
      </w:r>
      <w:proofErr w:type="gramEnd"/>
      <w:r w:rsidR="00C35746" w:rsidRPr="005354C5">
        <w:rPr>
          <w:rFonts w:ascii="Times New Roman" w:eastAsia="Times New Roman" w:hAnsi="Times New Roman" w:cs="Times New Roman"/>
          <w:color w:val="000000"/>
          <w:lang w:val="en-US" w:eastAsia="pt-BR"/>
        </w:rPr>
        <w:t>. E.</w:t>
      </w:r>
      <w:del w:id="1780" w:author="XYZ" w:date="2017-12-29T09:54:00Z">
        <w:r w:rsidR="00C35746" w:rsidRPr="005354C5" w:rsidDel="00D276B0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>.</w:delText>
        </w:r>
      </w:del>
      <w:del w:id="1781" w:author="XYZ" w:date="2017-12-29T09:55:00Z">
        <w:r w:rsidR="00C35746" w:rsidRPr="005354C5" w:rsidDel="009B1B9E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 xml:space="preserve"> (2010).</w:delText>
        </w:r>
      </w:del>
      <w:r w:rsidR="00C35746" w:rsidRPr="005354C5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 </w:t>
      </w:r>
      <w:r w:rsidR="00C35746" w:rsidRPr="005354C5">
        <w:rPr>
          <w:rFonts w:ascii="Times New Roman" w:eastAsia="Times New Roman" w:hAnsi="Times New Roman" w:cs="Times New Roman"/>
          <w:i/>
          <w:color w:val="000000"/>
          <w:lang w:val="en-US" w:eastAsia="pt-BR"/>
        </w:rPr>
        <w:t>Multivariate Data Analysis</w:t>
      </w:r>
      <w:r w:rsidR="00C35746" w:rsidRPr="005354C5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, </w:t>
      </w:r>
      <w:proofErr w:type="spellStart"/>
      <w:r w:rsidR="00C35746" w:rsidRPr="005354C5">
        <w:rPr>
          <w:rFonts w:ascii="Times New Roman" w:eastAsia="Times New Roman" w:hAnsi="Times New Roman" w:cs="Times New Roman"/>
          <w:color w:val="000000"/>
          <w:lang w:val="en-US" w:eastAsia="pt-BR"/>
        </w:rPr>
        <w:t>Seveth</w:t>
      </w:r>
      <w:proofErr w:type="spellEnd"/>
      <w:r w:rsidR="00C35746" w:rsidRPr="005354C5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 Edition, Washington </w:t>
      </w:r>
      <w:proofErr w:type="gramStart"/>
      <w:r w:rsidR="00C35746" w:rsidRPr="005354C5">
        <w:rPr>
          <w:rFonts w:ascii="Times New Roman" w:eastAsia="Times New Roman" w:hAnsi="Times New Roman" w:cs="Times New Roman"/>
          <w:color w:val="000000"/>
          <w:lang w:val="en-US" w:eastAsia="pt-BR"/>
        </w:rPr>
        <w:t>DC</w:t>
      </w:r>
      <w:r w:rsidR="00C35746" w:rsidRPr="004648CE">
        <w:rPr>
          <w:rFonts w:ascii="Times New Roman" w:eastAsia="Times New Roman" w:hAnsi="Times New Roman" w:cs="Times New Roman"/>
          <w:color w:val="000000"/>
          <w:lang w:val="en-US" w:eastAsia="pt-BR"/>
        </w:rPr>
        <w:t> </w:t>
      </w:r>
      <w:r w:rsidR="00C35746" w:rsidRPr="005354C5">
        <w:rPr>
          <w:rFonts w:ascii="Times New Roman" w:eastAsia="Times New Roman" w:hAnsi="Times New Roman" w:cs="Times New Roman"/>
          <w:color w:val="000000"/>
          <w:lang w:val="en-US" w:eastAsia="pt-BR"/>
        </w:rPr>
        <w:t>:</w:t>
      </w:r>
      <w:proofErr w:type="gramEnd"/>
      <w:r w:rsidR="00C35746" w:rsidRPr="005354C5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 Pearson Press</w:t>
      </w:r>
      <w:ins w:id="1782" w:author="XYZ" w:date="2017-12-29T09:54:00Z">
        <w:r w:rsidR="009B1B9E">
          <w:rPr>
            <w:rFonts w:ascii="Times New Roman" w:eastAsia="Times New Roman" w:hAnsi="Times New Roman" w:cs="Times New Roman"/>
            <w:color w:val="000000"/>
            <w:lang w:val="en-US" w:eastAsia="pt-BR"/>
          </w:rPr>
          <w:t>, 2010.</w:t>
        </w:r>
      </w:ins>
      <w:del w:id="1783" w:author="XYZ" w:date="2017-12-29T09:54:00Z">
        <w:r w:rsidR="00C35746" w:rsidRPr="005354C5" w:rsidDel="009B1B9E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>.</w:delText>
        </w:r>
      </w:del>
    </w:p>
    <w:p w14:paraId="3E6D3F99" w14:textId="77777777" w:rsidR="00C35746" w:rsidRDefault="00D276B0" w:rsidP="00C35746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lang w:val="en-US" w:eastAsia="pt-BR"/>
        </w:rPr>
      </w:pPr>
      <w:r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HEDLUND</w:t>
      </w:r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 G.</w:t>
      </w:r>
      <w:del w:id="1784" w:author="XYZ" w:date="2017-12-29T09:55:00Z">
        <w:r w:rsidR="00C35746" w:rsidRPr="0030103F" w:rsidDel="009B1B9E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>. (1986).</w:delText>
        </w:r>
      </w:del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 The hypermodern MNC - A </w:t>
      </w:r>
      <w:proofErr w:type="spellStart"/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heterarchy</w:t>
      </w:r>
      <w:proofErr w:type="spellEnd"/>
      <w:proofErr w:type="gramStart"/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?.</w:t>
      </w:r>
      <w:proofErr w:type="gramEnd"/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 </w:t>
      </w:r>
      <w:proofErr w:type="gramStart"/>
      <w:r w:rsidR="00C35746" w:rsidRPr="0030103F">
        <w:rPr>
          <w:rFonts w:ascii="Times New Roman" w:eastAsia="Times New Roman" w:hAnsi="Times New Roman" w:cs="Times New Roman"/>
          <w:i/>
          <w:iCs/>
          <w:color w:val="000000"/>
          <w:lang w:val="en-US" w:eastAsia="pt-BR"/>
        </w:rPr>
        <w:t>Human Resource Management</w:t>
      </w:r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, </w:t>
      </w:r>
      <w:ins w:id="1785" w:author="XYZ" w:date="2017-12-29T09:55:00Z">
        <w:r w:rsidR="009B1B9E">
          <w:rPr>
            <w:rFonts w:ascii="Times New Roman" w:eastAsia="Times New Roman" w:hAnsi="Times New Roman" w:cs="Times New Roman"/>
            <w:color w:val="000000"/>
            <w:lang w:val="en-US" w:eastAsia="pt-BR"/>
          </w:rPr>
          <w:t xml:space="preserve">v. </w:t>
        </w:r>
      </w:ins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25</w:t>
      </w:r>
      <w:ins w:id="1786" w:author="XYZ" w:date="2017-12-29T09:55:00Z">
        <w:r w:rsidR="009B1B9E">
          <w:rPr>
            <w:rFonts w:ascii="Times New Roman" w:eastAsia="Times New Roman" w:hAnsi="Times New Roman" w:cs="Times New Roman"/>
            <w:color w:val="000000"/>
            <w:lang w:val="en-US" w:eastAsia="pt-BR"/>
          </w:rPr>
          <w:t xml:space="preserve">, n. </w:t>
        </w:r>
      </w:ins>
      <w:del w:id="1787" w:author="XYZ" w:date="2017-12-29T09:55:00Z">
        <w:r w:rsidR="00C35746" w:rsidRPr="0030103F" w:rsidDel="009B1B9E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>(</w:delText>
        </w:r>
      </w:del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1</w:t>
      </w:r>
      <w:del w:id="1788" w:author="XYZ" w:date="2017-12-29T09:55:00Z">
        <w:r w:rsidR="00C35746" w:rsidRPr="0030103F" w:rsidDel="009B1B9E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>)</w:delText>
        </w:r>
      </w:del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,</w:t>
      </w:r>
      <w:ins w:id="1789" w:author="XYZ" w:date="2017-12-29T09:55:00Z">
        <w:r w:rsidR="009B1B9E">
          <w:rPr>
            <w:rFonts w:ascii="Times New Roman" w:eastAsia="Times New Roman" w:hAnsi="Times New Roman" w:cs="Times New Roman"/>
            <w:color w:val="000000"/>
            <w:lang w:val="en-US" w:eastAsia="pt-BR"/>
          </w:rPr>
          <w:t xml:space="preserve"> p.</w:t>
        </w:r>
      </w:ins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 9–35</w:t>
      </w:r>
      <w:ins w:id="1790" w:author="XYZ" w:date="2017-12-29T09:55:00Z">
        <w:r w:rsidR="009B1B9E">
          <w:rPr>
            <w:rFonts w:ascii="Times New Roman" w:eastAsia="Times New Roman" w:hAnsi="Times New Roman" w:cs="Times New Roman"/>
            <w:color w:val="000000"/>
            <w:lang w:val="en-US" w:eastAsia="pt-BR"/>
          </w:rPr>
          <w:t>, 1986</w:t>
        </w:r>
      </w:ins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.</w:t>
      </w:r>
      <w:proofErr w:type="gramEnd"/>
    </w:p>
    <w:p w14:paraId="002D9C6A" w14:textId="77777777" w:rsidR="00C35746" w:rsidRPr="005354C5" w:rsidRDefault="009B1B9E" w:rsidP="00C35746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lang w:val="en-US" w:eastAsia="pt-BR"/>
        </w:rPr>
      </w:pPr>
      <w:proofErr w:type="gramStart"/>
      <w:r w:rsidRPr="005354C5">
        <w:rPr>
          <w:rFonts w:ascii="Times New Roman" w:eastAsia="Times New Roman" w:hAnsi="Times New Roman" w:cs="Times New Roman"/>
          <w:color w:val="000000"/>
          <w:lang w:val="en-US" w:eastAsia="pt-BR"/>
        </w:rPr>
        <w:t>HOENEN</w:t>
      </w:r>
      <w:r w:rsidR="00C35746" w:rsidRPr="005354C5">
        <w:rPr>
          <w:rFonts w:ascii="Times New Roman" w:eastAsia="Times New Roman" w:hAnsi="Times New Roman" w:cs="Times New Roman"/>
          <w:color w:val="000000"/>
          <w:lang w:val="en-US" w:eastAsia="pt-BR"/>
        </w:rPr>
        <w:t>, A. K.</w:t>
      </w:r>
      <w:ins w:id="1791" w:author="XYZ" w:date="2017-12-29T10:00:00Z">
        <w:r>
          <w:rPr>
            <w:rFonts w:ascii="Times New Roman" w:eastAsia="Times New Roman" w:hAnsi="Times New Roman" w:cs="Times New Roman"/>
            <w:color w:val="000000"/>
            <w:lang w:val="en-US" w:eastAsia="pt-BR"/>
          </w:rPr>
          <w:t>;</w:t>
        </w:r>
      </w:ins>
      <w:del w:id="1792" w:author="XYZ" w:date="2017-12-29T10:00:00Z">
        <w:r w:rsidR="00C35746" w:rsidRPr="005354C5" w:rsidDel="009B1B9E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>, &amp;</w:delText>
        </w:r>
      </w:del>
      <w:r w:rsidR="00C35746" w:rsidRPr="005354C5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 </w:t>
      </w:r>
      <w:r w:rsidRPr="005354C5">
        <w:rPr>
          <w:rFonts w:ascii="Times New Roman" w:eastAsia="Times New Roman" w:hAnsi="Times New Roman" w:cs="Times New Roman"/>
          <w:color w:val="000000"/>
          <w:lang w:val="en-US" w:eastAsia="pt-BR"/>
        </w:rPr>
        <w:t>KOSTOVA</w:t>
      </w:r>
      <w:r w:rsidR="00C35746" w:rsidRPr="005354C5">
        <w:rPr>
          <w:rFonts w:ascii="Times New Roman" w:eastAsia="Times New Roman" w:hAnsi="Times New Roman" w:cs="Times New Roman"/>
          <w:color w:val="000000"/>
          <w:lang w:val="en-US" w:eastAsia="pt-BR"/>
        </w:rPr>
        <w:t>, T.</w:t>
      </w:r>
      <w:proofErr w:type="gramEnd"/>
      <w:del w:id="1793" w:author="XYZ" w:date="2017-12-29T10:01:00Z">
        <w:r w:rsidR="00C35746" w:rsidRPr="005354C5" w:rsidDel="009B1B9E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>. (2014).</w:delText>
        </w:r>
      </w:del>
      <w:r w:rsidR="00C35746" w:rsidRPr="005354C5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 Utilizing the broader agency perspective for studying headquarters–subsidiary relations in multinational companies. </w:t>
      </w:r>
      <w:proofErr w:type="gramStart"/>
      <w:r w:rsidR="00C35746" w:rsidRPr="005354C5">
        <w:rPr>
          <w:rFonts w:ascii="Times New Roman" w:eastAsia="Times New Roman" w:hAnsi="Times New Roman" w:cs="Times New Roman"/>
          <w:i/>
          <w:color w:val="000000"/>
          <w:lang w:val="en-US" w:eastAsia="pt-BR"/>
        </w:rPr>
        <w:t>Journal of International Business Studies</w:t>
      </w:r>
      <w:r w:rsidR="00C35746" w:rsidRPr="005354C5">
        <w:rPr>
          <w:rFonts w:ascii="Times New Roman" w:eastAsia="Times New Roman" w:hAnsi="Times New Roman" w:cs="Times New Roman"/>
          <w:color w:val="000000"/>
          <w:lang w:val="en-US" w:eastAsia="pt-BR"/>
        </w:rPr>
        <w:t>,</w:t>
      </w:r>
      <w:ins w:id="1794" w:author="XYZ" w:date="2017-12-29T10:01:00Z">
        <w:r>
          <w:rPr>
            <w:rFonts w:ascii="Times New Roman" w:eastAsia="Times New Roman" w:hAnsi="Times New Roman" w:cs="Times New Roman"/>
            <w:color w:val="000000"/>
            <w:lang w:val="en-US" w:eastAsia="pt-BR"/>
          </w:rPr>
          <w:t xml:space="preserve"> v.</w:t>
        </w:r>
      </w:ins>
      <w:r w:rsidR="00C35746" w:rsidRPr="005354C5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 46,</w:t>
      </w:r>
      <w:ins w:id="1795" w:author="XYZ" w:date="2017-12-29T10:01:00Z">
        <w:r>
          <w:rPr>
            <w:rFonts w:ascii="Times New Roman" w:eastAsia="Times New Roman" w:hAnsi="Times New Roman" w:cs="Times New Roman"/>
            <w:color w:val="000000"/>
            <w:lang w:val="en-US" w:eastAsia="pt-BR"/>
          </w:rPr>
          <w:t xml:space="preserve"> p.</w:t>
        </w:r>
      </w:ins>
      <w:r w:rsidR="00C35746" w:rsidRPr="005354C5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 104–113</w:t>
      </w:r>
      <w:ins w:id="1796" w:author="XYZ" w:date="2017-12-29T10:01:00Z">
        <w:r>
          <w:rPr>
            <w:rFonts w:ascii="Times New Roman" w:eastAsia="Times New Roman" w:hAnsi="Times New Roman" w:cs="Times New Roman"/>
            <w:color w:val="000000"/>
            <w:lang w:val="en-US" w:eastAsia="pt-BR"/>
          </w:rPr>
          <w:t>, 2014.</w:t>
        </w:r>
      </w:ins>
      <w:proofErr w:type="gramEnd"/>
      <w:del w:id="1797" w:author="XYZ" w:date="2017-12-29T10:01:00Z">
        <w:r w:rsidR="00C35746" w:rsidRPr="005354C5" w:rsidDel="009B1B9E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>.doi:10.1057/jib</w:delText>
        </w:r>
      </w:del>
      <w:del w:id="1798" w:author="XYZ" w:date="2017-12-29T10:00:00Z">
        <w:r w:rsidR="00C35746" w:rsidRPr="005354C5" w:rsidDel="009B1B9E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>s.2014.31</w:delText>
        </w:r>
      </w:del>
    </w:p>
    <w:p w14:paraId="70D63B16" w14:textId="77777777" w:rsidR="00C35746" w:rsidRPr="00E05A6F" w:rsidRDefault="009B1B9E" w:rsidP="00C35746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lang w:val="en-US" w:eastAsia="pt-BR"/>
        </w:rPr>
      </w:pPr>
      <w:r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HOFSTEDE</w:t>
      </w:r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, G.</w:t>
      </w:r>
      <w:del w:id="1799" w:author="XYZ" w:date="2017-12-29T10:01:00Z">
        <w:r w:rsidR="00C35746" w:rsidRPr="0030103F" w:rsidDel="009B1B9E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>. (1980).</w:delText>
        </w:r>
      </w:del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 </w:t>
      </w:r>
      <w:r w:rsidR="00C35746" w:rsidRPr="0030103F">
        <w:rPr>
          <w:rFonts w:ascii="Times New Roman" w:eastAsia="Times New Roman" w:hAnsi="Times New Roman" w:cs="Times New Roman"/>
          <w:i/>
          <w:iCs/>
          <w:color w:val="000000"/>
          <w:lang w:val="en-US" w:eastAsia="pt-BR"/>
        </w:rPr>
        <w:t>Culture's Consequences</w:t>
      </w:r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: International Differences in Work-Related Values. Beverly Hills CA: Sage Publications</w:t>
      </w:r>
      <w:ins w:id="1800" w:author="XYZ" w:date="2017-12-29T10:01:00Z">
        <w:r>
          <w:rPr>
            <w:rFonts w:ascii="Times New Roman" w:eastAsia="Times New Roman" w:hAnsi="Times New Roman" w:cs="Times New Roman"/>
            <w:color w:val="000000"/>
            <w:lang w:val="en-US" w:eastAsia="pt-BR"/>
          </w:rPr>
          <w:t>, 1980.</w:t>
        </w:r>
      </w:ins>
      <w:del w:id="1801" w:author="XYZ" w:date="2017-12-29T10:01:00Z">
        <w:r w:rsidR="00C35746" w:rsidRPr="0030103F" w:rsidDel="009B1B9E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>.</w:delText>
        </w:r>
      </w:del>
    </w:p>
    <w:p w14:paraId="65A5BE1E" w14:textId="77777777" w:rsidR="00C35746" w:rsidRDefault="00C35746" w:rsidP="00C35746">
      <w:pPr>
        <w:spacing w:line="360" w:lineRule="auto"/>
        <w:jc w:val="both"/>
        <w:rPr>
          <w:ins w:id="1802" w:author="XYZ" w:date="2017-12-29T11:26:00Z"/>
          <w:rFonts w:ascii="Times New Roman" w:eastAsia="Times New Roman" w:hAnsi="Times New Roman" w:cs="Times New Roman"/>
          <w:color w:val="000000"/>
          <w:lang w:val="en-US" w:eastAsia="pt-BR"/>
        </w:rPr>
      </w:pPr>
      <w:r>
        <w:rPr>
          <w:rFonts w:ascii="Times New Roman" w:eastAsia="Times New Roman" w:hAnsi="Times New Roman" w:cs="Times New Roman"/>
          <w:color w:val="000000"/>
          <w:lang w:val="en-US" w:eastAsia="pt-BR"/>
        </w:rPr>
        <w:t>_________.</w:t>
      </w:r>
      <w:del w:id="1803" w:author="XYZ" w:date="2017-12-29T10:01:00Z">
        <w:r w:rsidRPr="0030103F" w:rsidDel="009B1B9E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 xml:space="preserve"> (2003).</w:delText>
        </w:r>
      </w:del>
      <w:r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 </w:t>
      </w:r>
      <w:r w:rsidRPr="0030103F">
        <w:rPr>
          <w:rFonts w:ascii="Times New Roman" w:eastAsia="Times New Roman" w:hAnsi="Times New Roman" w:cs="Times New Roman"/>
          <w:i/>
          <w:iCs/>
          <w:color w:val="000000"/>
          <w:lang w:val="en-US" w:eastAsia="pt-BR"/>
        </w:rPr>
        <w:t>Culture's Consequences</w:t>
      </w:r>
      <w:r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: Comparing Values, Behaviors, Institutions, and Organizations across Nations. 2nd edition, Beverly Hills: Sage</w:t>
      </w:r>
      <w:ins w:id="1804" w:author="XYZ" w:date="2017-12-29T10:01:00Z">
        <w:r w:rsidR="009B1B9E">
          <w:rPr>
            <w:rFonts w:ascii="Times New Roman" w:eastAsia="Times New Roman" w:hAnsi="Times New Roman" w:cs="Times New Roman"/>
            <w:color w:val="000000"/>
            <w:lang w:val="en-US" w:eastAsia="pt-BR"/>
          </w:rPr>
          <w:t>, 2003</w:t>
        </w:r>
      </w:ins>
      <w:r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.</w:t>
      </w:r>
    </w:p>
    <w:p w14:paraId="227B682E" w14:textId="77777777" w:rsidR="0078597C" w:rsidRPr="00E05A6F" w:rsidRDefault="0078597C" w:rsidP="00C35746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lang w:val="en-US" w:eastAsia="pt-BR"/>
        </w:rPr>
      </w:pPr>
      <w:proofErr w:type="gramStart"/>
      <w:ins w:id="1805" w:author="XYZ" w:date="2017-12-29T11:26:00Z">
        <w:r w:rsidRPr="0078597C">
          <w:rPr>
            <w:rFonts w:ascii="Times New Roman" w:eastAsia="Times New Roman" w:hAnsi="Times New Roman" w:cs="Times New Roman"/>
            <w:color w:val="000000"/>
            <w:lang w:val="en-US" w:eastAsia="pt-BR"/>
            <w:rPrChange w:id="1806" w:author="XYZ" w:date="2017-12-29T11:26:00Z">
              <w:rPr/>
            </w:rPrChange>
          </w:rPr>
          <w:t>HYMER, S. H.</w:t>
        </w:r>
        <w:proofErr w:type="gramEnd"/>
        <w:r w:rsidRPr="0078597C">
          <w:rPr>
            <w:rFonts w:ascii="Times New Roman" w:eastAsia="Times New Roman" w:hAnsi="Times New Roman" w:cs="Times New Roman"/>
            <w:color w:val="000000"/>
            <w:lang w:val="en-US" w:eastAsia="pt-BR"/>
            <w:rPrChange w:id="1807" w:author="XYZ" w:date="2017-12-29T11:26:00Z">
              <w:rPr/>
            </w:rPrChange>
          </w:rPr>
          <w:t xml:space="preserve"> </w:t>
        </w:r>
        <w:r w:rsidRPr="0078597C">
          <w:rPr>
            <w:rFonts w:ascii="Times New Roman" w:eastAsia="Times New Roman" w:hAnsi="Times New Roman" w:cs="Times New Roman"/>
            <w:i/>
            <w:color w:val="000000"/>
            <w:lang w:val="en-US" w:eastAsia="pt-BR"/>
            <w:rPrChange w:id="1808" w:author="XYZ" w:date="2017-12-29T11:26:00Z">
              <w:rPr/>
            </w:rPrChange>
          </w:rPr>
          <w:t>The international operations of national firms: a study of direct foreign investment</w:t>
        </w:r>
        <w:r w:rsidRPr="0078597C">
          <w:rPr>
            <w:rFonts w:ascii="Times New Roman" w:eastAsia="Times New Roman" w:hAnsi="Times New Roman" w:cs="Times New Roman"/>
            <w:color w:val="000000"/>
            <w:lang w:val="en-US" w:eastAsia="pt-BR"/>
            <w:rPrChange w:id="1809" w:author="XYZ" w:date="2017-12-29T11:26:00Z">
              <w:rPr/>
            </w:rPrChange>
          </w:rPr>
          <w:t>. Thesis. Cambridge, MA: MIT, 1960.</w:t>
        </w:r>
      </w:ins>
    </w:p>
    <w:p w14:paraId="73587A09" w14:textId="77777777" w:rsidR="00C35746" w:rsidRDefault="0078597C" w:rsidP="00C35746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lang w:val="en-US" w:eastAsia="pt-BR"/>
        </w:rPr>
      </w:pPr>
      <w:ins w:id="1810" w:author="XYZ" w:date="2017-12-29T11:26:00Z">
        <w:r>
          <w:rPr>
            <w:rFonts w:ascii="Times New Roman" w:eastAsia="Times New Roman" w:hAnsi="Times New Roman" w:cs="Times New Roman"/>
            <w:color w:val="000000"/>
            <w:lang w:val="en-US" w:eastAsia="pt-BR"/>
          </w:rPr>
          <w:t>_________.</w:t>
        </w:r>
      </w:ins>
      <w:del w:id="1811" w:author="XYZ" w:date="2017-12-29T11:26:00Z">
        <w:r w:rsidR="009B1B9E" w:rsidRPr="00834A77" w:rsidDel="0078597C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>HYMER</w:delText>
        </w:r>
        <w:r w:rsidR="00C35746" w:rsidRPr="00834A77" w:rsidDel="0078597C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>, S</w:delText>
        </w:r>
        <w:r w:rsidR="00C35746" w:rsidDel="0078597C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>. H</w:delText>
        </w:r>
        <w:r w:rsidR="00C35746" w:rsidRPr="00834A77" w:rsidDel="0078597C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>.</w:delText>
        </w:r>
      </w:del>
      <w:del w:id="1812" w:author="XYZ" w:date="2017-12-29T10:01:00Z">
        <w:r w:rsidR="00C35746" w:rsidRPr="00834A77" w:rsidDel="009B1B9E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>. (1970).</w:delText>
        </w:r>
      </w:del>
      <w:r w:rsidR="00C35746" w:rsidRPr="00834A77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 </w:t>
      </w:r>
      <w:proofErr w:type="gramStart"/>
      <w:r w:rsidR="00C35746" w:rsidRPr="00834A77">
        <w:rPr>
          <w:rFonts w:ascii="Times New Roman" w:eastAsia="Times New Roman" w:hAnsi="Times New Roman" w:cs="Times New Roman"/>
          <w:color w:val="000000"/>
          <w:lang w:val="en-US" w:eastAsia="pt-BR"/>
        </w:rPr>
        <w:t>The Efficiency (Contradictions) of Multinational Corporations.</w:t>
      </w:r>
      <w:proofErr w:type="gramEnd"/>
      <w:r w:rsidR="00C35746" w:rsidRPr="004648CE">
        <w:rPr>
          <w:rFonts w:ascii="Times New Roman" w:eastAsia="Times New Roman" w:hAnsi="Times New Roman" w:cs="Times New Roman"/>
          <w:color w:val="000000"/>
          <w:lang w:val="en-US" w:eastAsia="pt-BR"/>
        </w:rPr>
        <w:t> </w:t>
      </w:r>
      <w:proofErr w:type="gramStart"/>
      <w:r w:rsidR="00C35746" w:rsidRPr="00834A77">
        <w:rPr>
          <w:rFonts w:ascii="Times New Roman" w:eastAsia="Times New Roman" w:hAnsi="Times New Roman" w:cs="Times New Roman"/>
          <w:i/>
          <w:color w:val="000000"/>
          <w:lang w:val="en-US" w:eastAsia="pt-BR"/>
        </w:rPr>
        <w:t>The American Economic Review</w:t>
      </w:r>
      <w:r w:rsidR="00C35746" w:rsidRPr="00834A77">
        <w:rPr>
          <w:rFonts w:ascii="Times New Roman" w:eastAsia="Times New Roman" w:hAnsi="Times New Roman" w:cs="Times New Roman"/>
          <w:color w:val="000000"/>
          <w:lang w:val="en-US" w:eastAsia="pt-BR"/>
        </w:rPr>
        <w:t>, </w:t>
      </w:r>
      <w:ins w:id="1813" w:author="XYZ" w:date="2017-12-29T10:01:00Z">
        <w:r w:rsidR="009B1B9E">
          <w:rPr>
            <w:rFonts w:ascii="Times New Roman" w:eastAsia="Times New Roman" w:hAnsi="Times New Roman" w:cs="Times New Roman"/>
            <w:color w:val="000000"/>
            <w:lang w:val="en-US" w:eastAsia="pt-BR"/>
          </w:rPr>
          <w:t xml:space="preserve">v. </w:t>
        </w:r>
      </w:ins>
      <w:r w:rsidR="00C35746" w:rsidRPr="00834A77">
        <w:rPr>
          <w:rFonts w:ascii="Times New Roman" w:eastAsia="Times New Roman" w:hAnsi="Times New Roman" w:cs="Times New Roman"/>
          <w:color w:val="000000"/>
          <w:lang w:val="en-US" w:eastAsia="pt-BR"/>
        </w:rPr>
        <w:t>60</w:t>
      </w:r>
      <w:ins w:id="1814" w:author="XYZ" w:date="2017-12-29T10:01:00Z">
        <w:r w:rsidR="009B1B9E">
          <w:rPr>
            <w:rFonts w:ascii="Times New Roman" w:eastAsia="Times New Roman" w:hAnsi="Times New Roman" w:cs="Times New Roman"/>
            <w:color w:val="000000"/>
            <w:lang w:val="en-US" w:eastAsia="pt-BR"/>
          </w:rPr>
          <w:t xml:space="preserve">, n. </w:t>
        </w:r>
      </w:ins>
      <w:del w:id="1815" w:author="XYZ" w:date="2017-12-29T10:01:00Z">
        <w:r w:rsidR="00C35746" w:rsidRPr="00834A77" w:rsidDel="009B1B9E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>(</w:delText>
        </w:r>
      </w:del>
      <w:r w:rsidR="00C35746" w:rsidRPr="00834A77">
        <w:rPr>
          <w:rFonts w:ascii="Times New Roman" w:eastAsia="Times New Roman" w:hAnsi="Times New Roman" w:cs="Times New Roman"/>
          <w:color w:val="000000"/>
          <w:lang w:val="en-US" w:eastAsia="pt-BR"/>
        </w:rPr>
        <w:t>2</w:t>
      </w:r>
      <w:del w:id="1816" w:author="XYZ" w:date="2017-12-29T10:01:00Z">
        <w:r w:rsidR="00C35746" w:rsidRPr="00834A77" w:rsidDel="009B1B9E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>)</w:delText>
        </w:r>
      </w:del>
      <w:r w:rsidR="00C35746" w:rsidRPr="00834A77">
        <w:rPr>
          <w:rFonts w:ascii="Times New Roman" w:eastAsia="Times New Roman" w:hAnsi="Times New Roman" w:cs="Times New Roman"/>
          <w:color w:val="000000"/>
          <w:lang w:val="en-US" w:eastAsia="pt-BR"/>
        </w:rPr>
        <w:t>,</w:t>
      </w:r>
      <w:ins w:id="1817" w:author="XYZ" w:date="2017-12-29T10:01:00Z">
        <w:r w:rsidR="009B1B9E">
          <w:rPr>
            <w:rFonts w:ascii="Times New Roman" w:eastAsia="Times New Roman" w:hAnsi="Times New Roman" w:cs="Times New Roman"/>
            <w:color w:val="000000"/>
            <w:lang w:val="en-US" w:eastAsia="pt-BR"/>
          </w:rPr>
          <w:t xml:space="preserve"> p.</w:t>
        </w:r>
      </w:ins>
      <w:r w:rsidR="00C35746" w:rsidRPr="00834A77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 441–448</w:t>
      </w:r>
      <w:ins w:id="1818" w:author="XYZ" w:date="2017-12-29T10:01:00Z">
        <w:r w:rsidR="009B1B9E">
          <w:rPr>
            <w:rFonts w:ascii="Times New Roman" w:eastAsia="Times New Roman" w:hAnsi="Times New Roman" w:cs="Times New Roman"/>
            <w:color w:val="000000"/>
            <w:lang w:val="en-US" w:eastAsia="pt-BR"/>
          </w:rPr>
          <w:t>, 1970</w:t>
        </w:r>
      </w:ins>
      <w:r w:rsidR="00C35746" w:rsidRPr="00834A77">
        <w:rPr>
          <w:rFonts w:ascii="Times New Roman" w:eastAsia="Times New Roman" w:hAnsi="Times New Roman" w:cs="Times New Roman"/>
          <w:color w:val="000000"/>
          <w:lang w:val="en-US" w:eastAsia="pt-BR"/>
        </w:rPr>
        <w:t>.</w:t>
      </w:r>
      <w:proofErr w:type="gramEnd"/>
    </w:p>
    <w:p w14:paraId="244E967E" w14:textId="77777777" w:rsidR="00C35746" w:rsidRPr="00E05A6F" w:rsidRDefault="00C35746" w:rsidP="00C35746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lang w:val="en-US" w:eastAsia="pt-BR"/>
        </w:rPr>
      </w:pPr>
      <w:r>
        <w:rPr>
          <w:rFonts w:ascii="Times New Roman" w:eastAsia="Times New Roman" w:hAnsi="Times New Roman" w:cs="Times New Roman"/>
          <w:color w:val="000000"/>
          <w:lang w:val="en-US" w:eastAsia="pt-BR"/>
        </w:rPr>
        <w:t>_________.</w:t>
      </w:r>
      <w:del w:id="1819" w:author="XYZ" w:date="2017-12-29T10:02:00Z">
        <w:r w:rsidRPr="0030103F" w:rsidDel="009B1B9E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 xml:space="preserve"> </w:delText>
        </w:r>
      </w:del>
      <w:del w:id="1820" w:author="XYZ" w:date="2017-12-29T10:01:00Z">
        <w:r w:rsidRPr="0030103F" w:rsidDel="009B1B9E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>(1976).</w:delText>
        </w:r>
      </w:del>
      <w:r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 </w:t>
      </w:r>
      <w:r w:rsidRPr="0030103F">
        <w:rPr>
          <w:rFonts w:ascii="Times New Roman" w:eastAsia="Times New Roman" w:hAnsi="Times New Roman" w:cs="Times New Roman"/>
          <w:i/>
          <w:iCs/>
          <w:color w:val="000000"/>
          <w:lang w:val="en-US" w:eastAsia="pt-BR"/>
        </w:rPr>
        <w:t>The International Operations of National Firms</w:t>
      </w:r>
      <w:r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: A Study of Direct Foreign Investment. Cambridge: The MIT Press</w:t>
      </w:r>
      <w:ins w:id="1821" w:author="XYZ" w:date="2017-12-29T10:01:00Z">
        <w:r w:rsidR="009B1B9E">
          <w:rPr>
            <w:rFonts w:ascii="Times New Roman" w:eastAsia="Times New Roman" w:hAnsi="Times New Roman" w:cs="Times New Roman"/>
            <w:color w:val="000000"/>
            <w:lang w:val="en-US" w:eastAsia="pt-BR"/>
          </w:rPr>
          <w:t>, 1976</w:t>
        </w:r>
      </w:ins>
      <w:r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.</w:t>
      </w:r>
    </w:p>
    <w:p w14:paraId="75F036E9" w14:textId="77777777" w:rsidR="00C35746" w:rsidRPr="00E05A6F" w:rsidRDefault="009B1B9E" w:rsidP="00C35746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lang w:val="en-US" w:eastAsia="pt-BR"/>
        </w:rPr>
      </w:pPr>
      <w:r w:rsidRPr="009B1B9E">
        <w:rPr>
          <w:rFonts w:ascii="Times New Roman" w:eastAsia="Times New Roman" w:hAnsi="Times New Roman" w:cs="Times New Roman"/>
          <w:color w:val="000000"/>
          <w:lang w:val="fr-FR" w:eastAsia="pt-BR"/>
          <w:rPrChange w:id="1822" w:author="XYZ" w:date="2017-12-29T10:00:00Z">
            <w:rPr>
              <w:rFonts w:ascii="Times New Roman" w:eastAsia="Times New Roman" w:hAnsi="Times New Roman" w:cs="Times New Roman"/>
              <w:color w:val="000000"/>
              <w:lang w:val="en-US" w:eastAsia="pt-BR"/>
            </w:rPr>
          </w:rPrChange>
        </w:rPr>
        <w:t>JOHANSON</w:t>
      </w:r>
      <w:r w:rsidR="00C35746" w:rsidRPr="009B1B9E">
        <w:rPr>
          <w:rFonts w:ascii="Times New Roman" w:eastAsia="Times New Roman" w:hAnsi="Times New Roman" w:cs="Times New Roman"/>
          <w:color w:val="000000"/>
          <w:lang w:val="fr-FR" w:eastAsia="pt-BR"/>
          <w:rPrChange w:id="1823" w:author="XYZ" w:date="2017-12-29T10:00:00Z">
            <w:rPr>
              <w:rFonts w:ascii="Times New Roman" w:eastAsia="Times New Roman" w:hAnsi="Times New Roman" w:cs="Times New Roman"/>
              <w:color w:val="000000"/>
              <w:lang w:val="en-US" w:eastAsia="pt-BR"/>
            </w:rPr>
          </w:rPrChange>
        </w:rPr>
        <w:t>, J.</w:t>
      </w:r>
      <w:ins w:id="1824" w:author="XYZ" w:date="2017-12-29T10:02:00Z">
        <w:r>
          <w:rPr>
            <w:rFonts w:ascii="Times New Roman" w:eastAsia="Times New Roman" w:hAnsi="Times New Roman" w:cs="Times New Roman"/>
            <w:color w:val="000000"/>
            <w:lang w:val="fr-FR" w:eastAsia="pt-BR"/>
          </w:rPr>
          <w:t>;</w:t>
        </w:r>
      </w:ins>
      <w:del w:id="1825" w:author="XYZ" w:date="2017-12-29T10:02:00Z">
        <w:r w:rsidR="00C35746" w:rsidRPr="009B1B9E" w:rsidDel="009B1B9E">
          <w:rPr>
            <w:rFonts w:ascii="Times New Roman" w:eastAsia="Times New Roman" w:hAnsi="Times New Roman" w:cs="Times New Roman"/>
            <w:color w:val="000000"/>
            <w:lang w:val="fr-FR" w:eastAsia="pt-BR"/>
            <w:rPrChange w:id="1826" w:author="XYZ" w:date="2017-12-29T10:00:00Z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rPrChange>
          </w:rPr>
          <w:delText>, &amp;</w:delText>
        </w:r>
      </w:del>
      <w:r w:rsidR="00C35746" w:rsidRPr="009B1B9E">
        <w:rPr>
          <w:rFonts w:ascii="Times New Roman" w:eastAsia="Times New Roman" w:hAnsi="Times New Roman" w:cs="Times New Roman"/>
          <w:color w:val="000000"/>
          <w:lang w:val="fr-FR" w:eastAsia="pt-BR"/>
          <w:rPrChange w:id="1827" w:author="XYZ" w:date="2017-12-29T10:00:00Z">
            <w:rPr>
              <w:rFonts w:ascii="Times New Roman" w:eastAsia="Times New Roman" w:hAnsi="Times New Roman" w:cs="Times New Roman"/>
              <w:color w:val="000000"/>
              <w:lang w:val="en-US" w:eastAsia="pt-BR"/>
            </w:rPr>
          </w:rPrChange>
        </w:rPr>
        <w:t xml:space="preserve"> </w:t>
      </w:r>
      <w:r w:rsidRPr="009B1B9E">
        <w:rPr>
          <w:rFonts w:ascii="Times New Roman" w:eastAsia="Times New Roman" w:hAnsi="Times New Roman" w:cs="Times New Roman"/>
          <w:color w:val="000000"/>
          <w:lang w:val="fr-FR" w:eastAsia="pt-BR"/>
          <w:rPrChange w:id="1828" w:author="XYZ" w:date="2017-12-29T10:00:00Z">
            <w:rPr>
              <w:rFonts w:ascii="Times New Roman" w:eastAsia="Times New Roman" w:hAnsi="Times New Roman" w:cs="Times New Roman"/>
              <w:color w:val="000000"/>
              <w:lang w:val="en-US" w:eastAsia="pt-BR"/>
            </w:rPr>
          </w:rPrChange>
        </w:rPr>
        <w:t>VAHLNE</w:t>
      </w:r>
      <w:r w:rsidR="00C35746" w:rsidRPr="009B1B9E">
        <w:rPr>
          <w:rFonts w:ascii="Times New Roman" w:eastAsia="Times New Roman" w:hAnsi="Times New Roman" w:cs="Times New Roman"/>
          <w:color w:val="000000"/>
          <w:lang w:val="fr-FR" w:eastAsia="pt-BR"/>
          <w:rPrChange w:id="1829" w:author="XYZ" w:date="2017-12-29T10:00:00Z">
            <w:rPr>
              <w:rFonts w:ascii="Times New Roman" w:eastAsia="Times New Roman" w:hAnsi="Times New Roman" w:cs="Times New Roman"/>
              <w:color w:val="000000"/>
              <w:lang w:val="en-US" w:eastAsia="pt-BR"/>
            </w:rPr>
          </w:rPrChange>
        </w:rPr>
        <w:t>, J.-E.</w:t>
      </w:r>
      <w:del w:id="1830" w:author="XYZ" w:date="2017-12-29T10:02:00Z">
        <w:r w:rsidR="00C35746" w:rsidRPr="009B1B9E" w:rsidDel="009B1B9E">
          <w:rPr>
            <w:rFonts w:ascii="Times New Roman" w:eastAsia="Times New Roman" w:hAnsi="Times New Roman" w:cs="Times New Roman"/>
            <w:color w:val="000000"/>
            <w:lang w:val="fr-FR" w:eastAsia="pt-BR"/>
            <w:rPrChange w:id="1831" w:author="XYZ" w:date="2017-12-29T10:00:00Z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rPrChange>
          </w:rPr>
          <w:delText xml:space="preserve">. </w:delText>
        </w:r>
        <w:r w:rsidR="00C35746" w:rsidRPr="0030103F" w:rsidDel="009B1B9E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>(1977).</w:delText>
        </w:r>
      </w:del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 </w:t>
      </w:r>
      <w:proofErr w:type="gramStart"/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The Internationalization Process of the Firm-A Model of Knowledge Development and Increasing Foreign Market Commitments.</w:t>
      </w:r>
      <w:proofErr w:type="gramEnd"/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 </w:t>
      </w:r>
      <w:r w:rsidR="00C35746" w:rsidRPr="00E05A6F">
        <w:rPr>
          <w:rFonts w:ascii="Times New Roman" w:eastAsia="Times New Roman" w:hAnsi="Times New Roman" w:cs="Times New Roman"/>
          <w:i/>
          <w:iCs/>
          <w:color w:val="000000"/>
          <w:lang w:val="en-US" w:eastAsia="pt-BR"/>
        </w:rPr>
        <w:t>Journal of International Business Studies</w:t>
      </w:r>
      <w:r w:rsidR="00C35746" w:rsidRPr="00E05A6F">
        <w:rPr>
          <w:rFonts w:ascii="Times New Roman" w:eastAsia="Times New Roman" w:hAnsi="Times New Roman" w:cs="Times New Roman"/>
          <w:color w:val="000000"/>
          <w:lang w:val="en-US" w:eastAsia="pt-BR"/>
        </w:rPr>
        <w:t>, </w:t>
      </w:r>
      <w:ins w:id="1832" w:author="XYZ" w:date="2017-12-29T10:02:00Z">
        <w:r>
          <w:rPr>
            <w:rFonts w:ascii="Times New Roman" w:eastAsia="Times New Roman" w:hAnsi="Times New Roman" w:cs="Times New Roman"/>
            <w:color w:val="000000"/>
            <w:lang w:val="en-US" w:eastAsia="pt-BR"/>
          </w:rPr>
          <w:t xml:space="preserve">v. </w:t>
        </w:r>
      </w:ins>
      <w:r w:rsidR="00C35746" w:rsidRPr="00E05A6F">
        <w:rPr>
          <w:rFonts w:ascii="Times New Roman" w:eastAsia="Times New Roman" w:hAnsi="Times New Roman" w:cs="Times New Roman"/>
          <w:color w:val="000000"/>
          <w:lang w:val="en-US" w:eastAsia="pt-BR"/>
        </w:rPr>
        <w:t>8</w:t>
      </w:r>
      <w:ins w:id="1833" w:author="XYZ" w:date="2017-12-29T10:02:00Z">
        <w:r>
          <w:rPr>
            <w:rFonts w:ascii="Times New Roman" w:eastAsia="Times New Roman" w:hAnsi="Times New Roman" w:cs="Times New Roman"/>
            <w:color w:val="000000"/>
            <w:lang w:val="en-US" w:eastAsia="pt-BR"/>
          </w:rPr>
          <w:t xml:space="preserve">, n. </w:t>
        </w:r>
      </w:ins>
      <w:del w:id="1834" w:author="XYZ" w:date="2017-12-29T10:02:00Z">
        <w:r w:rsidR="00C35746" w:rsidRPr="00E05A6F" w:rsidDel="009B1B9E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>(</w:delText>
        </w:r>
      </w:del>
      <w:r w:rsidR="00C35746" w:rsidRPr="00E05A6F">
        <w:rPr>
          <w:rFonts w:ascii="Times New Roman" w:eastAsia="Times New Roman" w:hAnsi="Times New Roman" w:cs="Times New Roman"/>
          <w:color w:val="000000"/>
          <w:lang w:val="en-US" w:eastAsia="pt-BR"/>
        </w:rPr>
        <w:t>1</w:t>
      </w:r>
      <w:del w:id="1835" w:author="XYZ" w:date="2017-12-29T10:02:00Z">
        <w:r w:rsidR="00C35746" w:rsidRPr="00E05A6F" w:rsidDel="009B1B9E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>)</w:delText>
        </w:r>
      </w:del>
      <w:r w:rsidR="00C35746" w:rsidRPr="00E05A6F">
        <w:rPr>
          <w:rFonts w:ascii="Times New Roman" w:eastAsia="Times New Roman" w:hAnsi="Times New Roman" w:cs="Times New Roman"/>
          <w:color w:val="000000"/>
          <w:lang w:val="en-US" w:eastAsia="pt-BR"/>
        </w:rPr>
        <w:t>,</w:t>
      </w:r>
      <w:ins w:id="1836" w:author="XYZ" w:date="2017-12-29T10:02:00Z">
        <w:r>
          <w:rPr>
            <w:rFonts w:ascii="Times New Roman" w:eastAsia="Times New Roman" w:hAnsi="Times New Roman" w:cs="Times New Roman"/>
            <w:color w:val="000000"/>
            <w:lang w:val="en-US" w:eastAsia="pt-BR"/>
          </w:rPr>
          <w:t xml:space="preserve"> p.</w:t>
        </w:r>
      </w:ins>
      <w:r w:rsidR="00C35746" w:rsidRPr="00E05A6F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 23–32</w:t>
      </w:r>
      <w:ins w:id="1837" w:author="XYZ" w:date="2017-12-29T10:02:00Z">
        <w:r>
          <w:rPr>
            <w:rFonts w:ascii="Times New Roman" w:eastAsia="Times New Roman" w:hAnsi="Times New Roman" w:cs="Times New Roman"/>
            <w:color w:val="000000"/>
            <w:lang w:val="en-US" w:eastAsia="pt-BR"/>
          </w:rPr>
          <w:t>, 1977</w:t>
        </w:r>
      </w:ins>
      <w:r w:rsidR="00C35746" w:rsidRPr="00E05A6F">
        <w:rPr>
          <w:rFonts w:ascii="Times New Roman" w:eastAsia="Times New Roman" w:hAnsi="Times New Roman" w:cs="Times New Roman"/>
          <w:color w:val="000000"/>
          <w:lang w:val="en-US" w:eastAsia="pt-BR"/>
        </w:rPr>
        <w:t>.</w:t>
      </w:r>
    </w:p>
    <w:p w14:paraId="1B77925E" w14:textId="77777777" w:rsidR="00C35746" w:rsidRPr="00E05A6F" w:rsidRDefault="009B1B9E" w:rsidP="00C35746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lang w:val="en-US" w:eastAsia="pt-BR"/>
        </w:rPr>
      </w:pPr>
      <w:proofErr w:type="gramStart"/>
      <w:r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KOGUT</w:t>
      </w:r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, B.</w:t>
      </w:r>
      <w:ins w:id="1838" w:author="XYZ" w:date="2017-12-29T10:02:00Z">
        <w:r>
          <w:rPr>
            <w:rFonts w:ascii="Times New Roman" w:eastAsia="Times New Roman" w:hAnsi="Times New Roman" w:cs="Times New Roman"/>
            <w:color w:val="000000"/>
            <w:lang w:val="en-US" w:eastAsia="pt-BR"/>
          </w:rPr>
          <w:t>;</w:t>
        </w:r>
      </w:ins>
      <w:del w:id="1839" w:author="XYZ" w:date="2017-12-29T10:02:00Z">
        <w:r w:rsidR="00C35746" w:rsidRPr="0030103F" w:rsidDel="009B1B9E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>, &amp;</w:delText>
        </w:r>
      </w:del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 </w:t>
      </w:r>
      <w:r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SINGH</w:t>
      </w:r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, H.</w:t>
      </w:r>
      <w:proofErr w:type="gramEnd"/>
      <w:del w:id="1840" w:author="XYZ" w:date="2017-12-29T10:02:00Z">
        <w:r w:rsidR="00C35746" w:rsidRPr="0030103F" w:rsidDel="009B1B9E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>. (1988).</w:delText>
        </w:r>
      </w:del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 </w:t>
      </w:r>
      <w:proofErr w:type="gramStart"/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The Effect of National Culture on the Choice of Entry Mode.</w:t>
      </w:r>
      <w:proofErr w:type="gramEnd"/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 </w:t>
      </w:r>
      <w:proofErr w:type="gramStart"/>
      <w:r w:rsidR="00C35746" w:rsidRPr="0030103F">
        <w:rPr>
          <w:rFonts w:ascii="Times New Roman" w:eastAsia="Times New Roman" w:hAnsi="Times New Roman" w:cs="Times New Roman"/>
          <w:i/>
          <w:iCs/>
          <w:color w:val="000000"/>
          <w:lang w:val="en-US" w:eastAsia="pt-BR"/>
        </w:rPr>
        <w:t>Journal of International Business Studies</w:t>
      </w:r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, </w:t>
      </w:r>
      <w:ins w:id="1841" w:author="XYZ" w:date="2017-12-29T10:02:00Z">
        <w:r>
          <w:rPr>
            <w:rFonts w:ascii="Times New Roman" w:eastAsia="Times New Roman" w:hAnsi="Times New Roman" w:cs="Times New Roman"/>
            <w:color w:val="000000"/>
            <w:lang w:val="en-US" w:eastAsia="pt-BR"/>
          </w:rPr>
          <w:t xml:space="preserve">v. </w:t>
        </w:r>
      </w:ins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19</w:t>
      </w:r>
      <w:ins w:id="1842" w:author="XYZ" w:date="2017-12-29T10:02:00Z">
        <w:r>
          <w:rPr>
            <w:rFonts w:ascii="Times New Roman" w:eastAsia="Times New Roman" w:hAnsi="Times New Roman" w:cs="Times New Roman"/>
            <w:color w:val="000000"/>
            <w:lang w:val="en-US" w:eastAsia="pt-BR"/>
          </w:rPr>
          <w:t xml:space="preserve">, n. </w:t>
        </w:r>
      </w:ins>
      <w:del w:id="1843" w:author="XYZ" w:date="2017-12-29T10:02:00Z">
        <w:r w:rsidR="00C35746" w:rsidRPr="0030103F" w:rsidDel="009B1B9E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>(</w:delText>
        </w:r>
      </w:del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3</w:t>
      </w:r>
      <w:del w:id="1844" w:author="XYZ" w:date="2017-12-29T10:02:00Z">
        <w:r w:rsidR="00C35746" w:rsidRPr="0030103F" w:rsidDel="009B1B9E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>)</w:delText>
        </w:r>
      </w:del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,</w:t>
      </w:r>
      <w:ins w:id="1845" w:author="XYZ" w:date="2017-12-29T10:02:00Z">
        <w:r>
          <w:rPr>
            <w:rFonts w:ascii="Times New Roman" w:eastAsia="Times New Roman" w:hAnsi="Times New Roman" w:cs="Times New Roman"/>
            <w:color w:val="000000"/>
            <w:lang w:val="en-US" w:eastAsia="pt-BR"/>
          </w:rPr>
          <w:t xml:space="preserve"> p.</w:t>
        </w:r>
      </w:ins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 411–432</w:t>
      </w:r>
      <w:ins w:id="1846" w:author="XYZ" w:date="2017-12-29T10:02:00Z">
        <w:r>
          <w:rPr>
            <w:rFonts w:ascii="Times New Roman" w:eastAsia="Times New Roman" w:hAnsi="Times New Roman" w:cs="Times New Roman"/>
            <w:color w:val="000000"/>
            <w:lang w:val="en-US" w:eastAsia="pt-BR"/>
          </w:rPr>
          <w:t>, 1988</w:t>
        </w:r>
      </w:ins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.</w:t>
      </w:r>
      <w:proofErr w:type="gramEnd"/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 </w:t>
      </w:r>
    </w:p>
    <w:p w14:paraId="5536CE3A" w14:textId="77777777" w:rsidR="00C35746" w:rsidRPr="00E05A6F" w:rsidRDefault="009B1B9E" w:rsidP="00C35746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lang w:val="en-US" w:eastAsia="pt-BR"/>
        </w:rPr>
      </w:pPr>
      <w:proofErr w:type="gramStart"/>
      <w:r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KOGUT</w:t>
      </w:r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, B.</w:t>
      </w:r>
      <w:ins w:id="1847" w:author="XYZ" w:date="2017-12-29T10:03:00Z">
        <w:r>
          <w:rPr>
            <w:rFonts w:ascii="Times New Roman" w:eastAsia="Times New Roman" w:hAnsi="Times New Roman" w:cs="Times New Roman"/>
            <w:color w:val="000000"/>
            <w:lang w:val="en-US" w:eastAsia="pt-BR"/>
          </w:rPr>
          <w:t>;</w:t>
        </w:r>
      </w:ins>
      <w:del w:id="1848" w:author="XYZ" w:date="2017-12-29T10:03:00Z">
        <w:r w:rsidR="00C35746" w:rsidRPr="0030103F" w:rsidDel="009B1B9E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>, &amp;</w:delText>
        </w:r>
      </w:del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 </w:t>
      </w:r>
      <w:r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ZANDER</w:t>
      </w:r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, U.</w:t>
      </w:r>
      <w:proofErr w:type="gramEnd"/>
      <w:del w:id="1849" w:author="XYZ" w:date="2017-12-29T10:03:00Z">
        <w:r w:rsidR="00C35746" w:rsidRPr="0030103F" w:rsidDel="009B1B9E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>. (1992).</w:delText>
        </w:r>
      </w:del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 </w:t>
      </w:r>
      <w:proofErr w:type="gramStart"/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Knowledge of the Firm, Combinative Capabilities, and the Replication of Technology.</w:t>
      </w:r>
      <w:proofErr w:type="gramEnd"/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 </w:t>
      </w:r>
      <w:proofErr w:type="gramStart"/>
      <w:r w:rsidR="00C35746" w:rsidRPr="0030103F">
        <w:rPr>
          <w:rFonts w:ascii="Times New Roman" w:eastAsia="Times New Roman" w:hAnsi="Times New Roman" w:cs="Times New Roman"/>
          <w:i/>
          <w:iCs/>
          <w:color w:val="000000"/>
          <w:lang w:val="en-US" w:eastAsia="pt-BR"/>
        </w:rPr>
        <w:t>Organization Science</w:t>
      </w:r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, </w:t>
      </w:r>
      <w:ins w:id="1850" w:author="XYZ" w:date="2017-12-29T10:03:00Z">
        <w:r>
          <w:rPr>
            <w:rFonts w:ascii="Times New Roman" w:eastAsia="Times New Roman" w:hAnsi="Times New Roman" w:cs="Times New Roman"/>
            <w:color w:val="000000"/>
            <w:lang w:val="en-US" w:eastAsia="pt-BR"/>
          </w:rPr>
          <w:t xml:space="preserve">v. </w:t>
        </w:r>
      </w:ins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3</w:t>
      </w:r>
      <w:ins w:id="1851" w:author="XYZ" w:date="2017-12-29T10:03:00Z">
        <w:r>
          <w:rPr>
            <w:rFonts w:ascii="Times New Roman" w:eastAsia="Times New Roman" w:hAnsi="Times New Roman" w:cs="Times New Roman"/>
            <w:color w:val="000000"/>
            <w:lang w:val="en-US" w:eastAsia="pt-BR"/>
          </w:rPr>
          <w:t xml:space="preserve">, n. </w:t>
        </w:r>
      </w:ins>
      <w:del w:id="1852" w:author="XYZ" w:date="2017-12-29T10:03:00Z">
        <w:r w:rsidR="00C35746" w:rsidRPr="0030103F" w:rsidDel="009B1B9E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>(</w:delText>
        </w:r>
      </w:del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3</w:t>
      </w:r>
      <w:del w:id="1853" w:author="XYZ" w:date="2017-12-29T10:03:00Z">
        <w:r w:rsidR="00C35746" w:rsidRPr="0030103F" w:rsidDel="009B1B9E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>)</w:delText>
        </w:r>
      </w:del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,</w:t>
      </w:r>
      <w:ins w:id="1854" w:author="XYZ" w:date="2017-12-29T10:03:00Z">
        <w:r>
          <w:rPr>
            <w:rFonts w:ascii="Times New Roman" w:eastAsia="Times New Roman" w:hAnsi="Times New Roman" w:cs="Times New Roman"/>
            <w:color w:val="000000"/>
            <w:lang w:val="en-US" w:eastAsia="pt-BR"/>
          </w:rPr>
          <w:t xml:space="preserve"> p.</w:t>
        </w:r>
      </w:ins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 383–397</w:t>
      </w:r>
      <w:ins w:id="1855" w:author="XYZ" w:date="2017-12-29T10:03:00Z">
        <w:r>
          <w:rPr>
            <w:rFonts w:ascii="Times New Roman" w:eastAsia="Times New Roman" w:hAnsi="Times New Roman" w:cs="Times New Roman"/>
            <w:color w:val="000000"/>
            <w:lang w:val="en-US" w:eastAsia="pt-BR"/>
          </w:rPr>
          <w:t>, 1992</w:t>
        </w:r>
      </w:ins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.</w:t>
      </w:r>
      <w:proofErr w:type="gramEnd"/>
    </w:p>
    <w:p w14:paraId="32927C1C" w14:textId="77777777" w:rsidR="00C35746" w:rsidRPr="00E05A6F" w:rsidRDefault="00C35746" w:rsidP="00C35746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lang w:val="en-US" w:eastAsia="pt-BR"/>
        </w:rPr>
      </w:pPr>
      <w:r>
        <w:rPr>
          <w:rFonts w:ascii="Times New Roman" w:eastAsia="Times New Roman" w:hAnsi="Times New Roman" w:cs="Times New Roman"/>
          <w:color w:val="000000"/>
          <w:lang w:val="en-US" w:eastAsia="pt-BR"/>
        </w:rPr>
        <w:t>_________.</w:t>
      </w:r>
      <w:del w:id="1856" w:author="XYZ" w:date="2017-12-29T10:03:00Z">
        <w:r w:rsidRPr="0030103F" w:rsidDel="009B1B9E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 xml:space="preserve"> (1993).</w:delText>
        </w:r>
      </w:del>
      <w:r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 </w:t>
      </w:r>
      <w:proofErr w:type="gramStart"/>
      <w:r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Knowledge of the Firm and the Evolutionary Theory of the Multinational Corporation.</w:t>
      </w:r>
      <w:proofErr w:type="gramEnd"/>
      <w:r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 </w:t>
      </w:r>
      <w:r w:rsidRPr="0030103F">
        <w:rPr>
          <w:rFonts w:ascii="Times New Roman" w:eastAsia="Times New Roman" w:hAnsi="Times New Roman" w:cs="Times New Roman"/>
          <w:i/>
          <w:iCs/>
          <w:color w:val="000000"/>
          <w:lang w:val="en-US" w:eastAsia="pt-BR"/>
        </w:rPr>
        <w:t>Journal of International Business Studies</w:t>
      </w:r>
      <w:r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, </w:t>
      </w:r>
      <w:ins w:id="1857" w:author="XYZ" w:date="2017-12-29T10:03:00Z">
        <w:r w:rsidR="009B1B9E">
          <w:rPr>
            <w:rFonts w:ascii="Times New Roman" w:eastAsia="Times New Roman" w:hAnsi="Times New Roman" w:cs="Times New Roman"/>
            <w:color w:val="000000"/>
            <w:lang w:val="en-US" w:eastAsia="pt-BR"/>
          </w:rPr>
          <w:t xml:space="preserve">v, </w:t>
        </w:r>
      </w:ins>
      <w:r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24,</w:t>
      </w:r>
      <w:ins w:id="1858" w:author="XYZ" w:date="2017-12-29T10:03:00Z">
        <w:r w:rsidR="009B1B9E">
          <w:rPr>
            <w:rFonts w:ascii="Times New Roman" w:eastAsia="Times New Roman" w:hAnsi="Times New Roman" w:cs="Times New Roman"/>
            <w:color w:val="000000"/>
            <w:lang w:val="en-US" w:eastAsia="pt-BR"/>
          </w:rPr>
          <w:t xml:space="preserve"> p.</w:t>
        </w:r>
      </w:ins>
      <w:r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 625–645</w:t>
      </w:r>
      <w:ins w:id="1859" w:author="XYZ" w:date="2017-12-29T10:03:00Z">
        <w:r w:rsidR="009B1B9E">
          <w:rPr>
            <w:rFonts w:ascii="Times New Roman" w:eastAsia="Times New Roman" w:hAnsi="Times New Roman" w:cs="Times New Roman"/>
            <w:color w:val="000000"/>
            <w:lang w:val="en-US" w:eastAsia="pt-BR"/>
          </w:rPr>
          <w:t>, 1993</w:t>
        </w:r>
      </w:ins>
      <w:r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.</w:t>
      </w:r>
      <w:del w:id="1860" w:author="XYZ" w:date="2017-12-29T10:03:00Z">
        <w:r w:rsidRPr="0030103F" w:rsidDel="009B1B9E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 xml:space="preserve"> doi:10.1057/palgrave.jibs.8490248</w:delText>
        </w:r>
      </w:del>
    </w:p>
    <w:p w14:paraId="38B00D5F" w14:textId="77777777" w:rsidR="00C35746" w:rsidRDefault="009B1B9E" w:rsidP="00C35746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lang w:val="en-US" w:eastAsia="pt-BR"/>
        </w:rPr>
      </w:pPr>
      <w:r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KOSTOVA</w:t>
      </w:r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, T.</w:t>
      </w:r>
      <w:del w:id="1861" w:author="XYZ" w:date="2017-12-29T10:03:00Z">
        <w:r w:rsidR="00C35746" w:rsidRPr="0030103F" w:rsidDel="009B1B9E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>. (1999).</w:delText>
        </w:r>
      </w:del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 Transnational Transfer of Strategic Organizational Practices: A Contextual Perspective. </w:t>
      </w:r>
      <w:r w:rsidR="00C35746" w:rsidRPr="0030103F">
        <w:rPr>
          <w:rFonts w:ascii="Times New Roman" w:eastAsia="Times New Roman" w:hAnsi="Times New Roman" w:cs="Times New Roman"/>
          <w:i/>
          <w:iCs/>
          <w:color w:val="000000"/>
          <w:lang w:val="en-US" w:eastAsia="pt-BR"/>
        </w:rPr>
        <w:t>The Academy of Management Review</w:t>
      </w:r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, </w:t>
      </w:r>
      <w:ins w:id="1862" w:author="XYZ" w:date="2017-12-29T10:03:00Z">
        <w:r>
          <w:rPr>
            <w:rFonts w:ascii="Times New Roman" w:eastAsia="Times New Roman" w:hAnsi="Times New Roman" w:cs="Times New Roman"/>
            <w:color w:val="000000"/>
            <w:lang w:val="en-US" w:eastAsia="pt-BR"/>
          </w:rPr>
          <w:t xml:space="preserve">v. </w:t>
        </w:r>
      </w:ins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24</w:t>
      </w:r>
      <w:ins w:id="1863" w:author="XYZ" w:date="2017-12-29T10:03:00Z">
        <w:r>
          <w:rPr>
            <w:rFonts w:ascii="Times New Roman" w:eastAsia="Times New Roman" w:hAnsi="Times New Roman" w:cs="Times New Roman"/>
            <w:color w:val="000000"/>
            <w:lang w:val="en-US" w:eastAsia="pt-BR"/>
          </w:rPr>
          <w:t xml:space="preserve">, n. </w:t>
        </w:r>
      </w:ins>
      <w:del w:id="1864" w:author="XYZ" w:date="2017-12-29T10:03:00Z">
        <w:r w:rsidR="00C35746" w:rsidRPr="0030103F" w:rsidDel="009B1B9E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>(</w:delText>
        </w:r>
      </w:del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2</w:t>
      </w:r>
      <w:del w:id="1865" w:author="XYZ" w:date="2017-12-29T10:03:00Z">
        <w:r w:rsidR="00C35746" w:rsidRPr="0030103F" w:rsidDel="009B1B9E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>)</w:delText>
        </w:r>
      </w:del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,</w:t>
      </w:r>
      <w:ins w:id="1866" w:author="XYZ" w:date="2017-12-29T10:03:00Z">
        <w:r>
          <w:rPr>
            <w:rFonts w:ascii="Times New Roman" w:eastAsia="Times New Roman" w:hAnsi="Times New Roman" w:cs="Times New Roman"/>
            <w:color w:val="000000"/>
            <w:lang w:val="en-US" w:eastAsia="pt-BR"/>
          </w:rPr>
          <w:t xml:space="preserve"> p.</w:t>
        </w:r>
      </w:ins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 308–324</w:t>
      </w:r>
      <w:ins w:id="1867" w:author="XYZ" w:date="2017-12-29T10:03:00Z">
        <w:r>
          <w:rPr>
            <w:rFonts w:ascii="Times New Roman" w:eastAsia="Times New Roman" w:hAnsi="Times New Roman" w:cs="Times New Roman"/>
            <w:color w:val="000000"/>
            <w:lang w:val="en-US" w:eastAsia="pt-BR"/>
          </w:rPr>
          <w:t>, 1999</w:t>
        </w:r>
      </w:ins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.</w:t>
      </w:r>
    </w:p>
    <w:p w14:paraId="54FDCF20" w14:textId="77777777" w:rsidR="00C35746" w:rsidRPr="0030103F" w:rsidRDefault="009B1B9E" w:rsidP="00C35746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lang w:val="en-US" w:eastAsia="pt-BR"/>
        </w:rPr>
      </w:pPr>
      <w:r w:rsidRPr="009B1B9E">
        <w:rPr>
          <w:rFonts w:ascii="Times New Roman" w:eastAsia="Times New Roman" w:hAnsi="Times New Roman" w:cs="Times New Roman"/>
          <w:color w:val="000000"/>
          <w:lang w:eastAsia="pt-BR"/>
          <w:rPrChange w:id="1868" w:author="XYZ" w:date="2017-12-29T10:04:00Z">
            <w:rPr>
              <w:rFonts w:ascii="Times New Roman" w:eastAsia="Times New Roman" w:hAnsi="Times New Roman" w:cs="Times New Roman"/>
              <w:color w:val="000000"/>
              <w:lang w:val="en-US" w:eastAsia="pt-BR"/>
            </w:rPr>
          </w:rPrChange>
        </w:rPr>
        <w:lastRenderedPageBreak/>
        <w:t>KOSTOVA</w:t>
      </w:r>
      <w:r w:rsidR="00C35746" w:rsidRPr="009B1B9E">
        <w:rPr>
          <w:rFonts w:ascii="Times New Roman" w:eastAsia="Times New Roman" w:hAnsi="Times New Roman" w:cs="Times New Roman"/>
          <w:color w:val="000000"/>
          <w:lang w:eastAsia="pt-BR"/>
          <w:rPrChange w:id="1869" w:author="XYZ" w:date="2017-12-29T10:04:00Z">
            <w:rPr>
              <w:rFonts w:ascii="Times New Roman" w:eastAsia="Times New Roman" w:hAnsi="Times New Roman" w:cs="Times New Roman"/>
              <w:color w:val="000000"/>
              <w:lang w:val="en-US" w:eastAsia="pt-BR"/>
            </w:rPr>
          </w:rPrChange>
        </w:rPr>
        <w:t>, T.</w:t>
      </w:r>
      <w:ins w:id="1870" w:author="XYZ" w:date="2017-12-29T10:04:00Z">
        <w:r w:rsidRPr="009B1B9E">
          <w:rPr>
            <w:rFonts w:ascii="Times New Roman" w:eastAsia="Times New Roman" w:hAnsi="Times New Roman" w:cs="Times New Roman"/>
            <w:color w:val="000000"/>
            <w:lang w:eastAsia="pt-BR"/>
            <w:rPrChange w:id="1871" w:author="XYZ" w:date="2017-12-29T10:04:00Z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rPrChange>
          </w:rPr>
          <w:t>;</w:t>
        </w:r>
      </w:ins>
      <w:del w:id="1872" w:author="XYZ" w:date="2017-12-29T10:04:00Z">
        <w:r w:rsidR="00C35746" w:rsidRPr="009B1B9E" w:rsidDel="009B1B9E">
          <w:rPr>
            <w:rFonts w:ascii="Times New Roman" w:eastAsia="Times New Roman" w:hAnsi="Times New Roman" w:cs="Times New Roman"/>
            <w:color w:val="000000"/>
            <w:lang w:eastAsia="pt-BR"/>
            <w:rPrChange w:id="1873" w:author="XYZ" w:date="2017-12-29T10:04:00Z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rPrChange>
          </w:rPr>
          <w:delText>,</w:delText>
        </w:r>
      </w:del>
      <w:r w:rsidR="00C35746" w:rsidRPr="009B1B9E">
        <w:rPr>
          <w:rFonts w:ascii="Times New Roman" w:eastAsia="Times New Roman" w:hAnsi="Times New Roman" w:cs="Times New Roman"/>
          <w:color w:val="000000"/>
          <w:lang w:eastAsia="pt-BR"/>
          <w:rPrChange w:id="1874" w:author="XYZ" w:date="2017-12-29T10:04:00Z">
            <w:rPr>
              <w:rFonts w:ascii="Times New Roman" w:eastAsia="Times New Roman" w:hAnsi="Times New Roman" w:cs="Times New Roman"/>
              <w:color w:val="000000"/>
              <w:lang w:val="en-US" w:eastAsia="pt-BR"/>
            </w:rPr>
          </w:rPrChange>
        </w:rPr>
        <w:t xml:space="preserve"> </w:t>
      </w:r>
      <w:r w:rsidRPr="009B1B9E">
        <w:rPr>
          <w:rFonts w:ascii="Times New Roman" w:eastAsia="Times New Roman" w:hAnsi="Times New Roman" w:cs="Times New Roman"/>
          <w:color w:val="000000"/>
          <w:lang w:eastAsia="pt-BR"/>
          <w:rPrChange w:id="1875" w:author="XYZ" w:date="2017-12-29T10:04:00Z">
            <w:rPr>
              <w:rFonts w:ascii="Times New Roman" w:eastAsia="Times New Roman" w:hAnsi="Times New Roman" w:cs="Times New Roman"/>
              <w:color w:val="000000"/>
              <w:lang w:val="en-US" w:eastAsia="pt-BR"/>
            </w:rPr>
          </w:rPrChange>
        </w:rPr>
        <w:t>MARANO</w:t>
      </w:r>
      <w:r w:rsidR="00C35746" w:rsidRPr="009B1B9E">
        <w:rPr>
          <w:rFonts w:ascii="Times New Roman" w:eastAsia="Times New Roman" w:hAnsi="Times New Roman" w:cs="Times New Roman"/>
          <w:color w:val="000000"/>
          <w:lang w:eastAsia="pt-BR"/>
          <w:rPrChange w:id="1876" w:author="XYZ" w:date="2017-12-29T10:04:00Z">
            <w:rPr>
              <w:rFonts w:ascii="Times New Roman" w:eastAsia="Times New Roman" w:hAnsi="Times New Roman" w:cs="Times New Roman"/>
              <w:color w:val="000000"/>
              <w:lang w:val="en-US" w:eastAsia="pt-BR"/>
            </w:rPr>
          </w:rPrChange>
        </w:rPr>
        <w:t>, V.</w:t>
      </w:r>
      <w:ins w:id="1877" w:author="XYZ" w:date="2017-12-29T10:04:00Z">
        <w:r w:rsidRPr="009B1B9E">
          <w:rPr>
            <w:rFonts w:ascii="Times New Roman" w:eastAsia="Times New Roman" w:hAnsi="Times New Roman" w:cs="Times New Roman"/>
            <w:color w:val="000000"/>
            <w:lang w:eastAsia="pt-BR"/>
            <w:rPrChange w:id="1878" w:author="XYZ" w:date="2017-12-29T10:04:00Z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rPrChange>
          </w:rPr>
          <w:t>;</w:t>
        </w:r>
      </w:ins>
      <w:del w:id="1879" w:author="XYZ" w:date="2017-12-29T10:04:00Z">
        <w:r w:rsidR="00C35746" w:rsidRPr="009B1B9E" w:rsidDel="009B1B9E">
          <w:rPr>
            <w:rFonts w:ascii="Times New Roman" w:eastAsia="Times New Roman" w:hAnsi="Times New Roman" w:cs="Times New Roman"/>
            <w:color w:val="000000"/>
            <w:lang w:eastAsia="pt-BR"/>
            <w:rPrChange w:id="1880" w:author="XYZ" w:date="2017-12-29T10:04:00Z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rPrChange>
          </w:rPr>
          <w:delText>,</w:delText>
        </w:r>
      </w:del>
      <w:r w:rsidR="00C35746" w:rsidRPr="009B1B9E">
        <w:rPr>
          <w:rFonts w:ascii="Times New Roman" w:eastAsia="Times New Roman" w:hAnsi="Times New Roman" w:cs="Times New Roman"/>
          <w:color w:val="000000"/>
          <w:lang w:eastAsia="pt-BR"/>
          <w:rPrChange w:id="1881" w:author="XYZ" w:date="2017-12-29T10:04:00Z">
            <w:rPr>
              <w:rFonts w:ascii="Times New Roman" w:eastAsia="Times New Roman" w:hAnsi="Times New Roman" w:cs="Times New Roman"/>
              <w:color w:val="000000"/>
              <w:lang w:val="en-US" w:eastAsia="pt-BR"/>
            </w:rPr>
          </w:rPrChange>
        </w:rPr>
        <w:t xml:space="preserve"> </w:t>
      </w:r>
      <w:r w:rsidRPr="009B1B9E">
        <w:rPr>
          <w:rFonts w:ascii="Times New Roman" w:eastAsia="Times New Roman" w:hAnsi="Times New Roman" w:cs="Times New Roman"/>
          <w:color w:val="000000"/>
          <w:lang w:eastAsia="pt-BR"/>
          <w:rPrChange w:id="1882" w:author="XYZ" w:date="2017-12-29T10:04:00Z">
            <w:rPr>
              <w:rFonts w:ascii="Times New Roman" w:eastAsia="Times New Roman" w:hAnsi="Times New Roman" w:cs="Times New Roman"/>
              <w:color w:val="000000"/>
              <w:lang w:val="en-US" w:eastAsia="pt-BR"/>
            </w:rPr>
          </w:rPrChange>
        </w:rPr>
        <w:t>TALLMAN</w:t>
      </w:r>
      <w:r w:rsidR="00C35746" w:rsidRPr="009B1B9E">
        <w:rPr>
          <w:rFonts w:ascii="Times New Roman" w:eastAsia="Times New Roman" w:hAnsi="Times New Roman" w:cs="Times New Roman"/>
          <w:color w:val="000000"/>
          <w:lang w:eastAsia="pt-BR"/>
          <w:rPrChange w:id="1883" w:author="XYZ" w:date="2017-12-29T10:04:00Z">
            <w:rPr>
              <w:rFonts w:ascii="Times New Roman" w:eastAsia="Times New Roman" w:hAnsi="Times New Roman" w:cs="Times New Roman"/>
              <w:color w:val="000000"/>
              <w:lang w:val="en-US" w:eastAsia="pt-BR"/>
            </w:rPr>
          </w:rPrChange>
        </w:rPr>
        <w:t>, S.</w:t>
      </w:r>
      <w:del w:id="1884" w:author="XYZ" w:date="2017-12-29T10:04:00Z">
        <w:r w:rsidR="00C35746" w:rsidRPr="009B1B9E" w:rsidDel="009B1B9E">
          <w:rPr>
            <w:rFonts w:ascii="Times New Roman" w:eastAsia="Times New Roman" w:hAnsi="Times New Roman" w:cs="Times New Roman"/>
            <w:color w:val="000000"/>
            <w:lang w:eastAsia="pt-BR"/>
            <w:rPrChange w:id="1885" w:author="XYZ" w:date="2017-12-29T10:04:00Z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rPrChange>
          </w:rPr>
          <w:delText xml:space="preserve">. </w:delText>
        </w:r>
        <w:r w:rsidR="00C35746" w:rsidDel="009B1B9E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>(2016).</w:delText>
        </w:r>
      </w:del>
      <w:r w:rsidR="00C35746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 Headquarters-subsidiary relationships in MNCs: Fifty years of evolving research. </w:t>
      </w:r>
      <w:proofErr w:type="gramStart"/>
      <w:r w:rsidR="00C35746" w:rsidRPr="004E10B5">
        <w:rPr>
          <w:rFonts w:ascii="Times New Roman" w:eastAsia="Times New Roman" w:hAnsi="Times New Roman" w:cs="Times New Roman"/>
          <w:i/>
          <w:color w:val="000000"/>
          <w:lang w:val="en-US" w:eastAsia="pt-BR"/>
        </w:rPr>
        <w:t>Journal of World</w:t>
      </w:r>
      <w:r w:rsidR="00C35746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, </w:t>
      </w:r>
      <w:ins w:id="1886" w:author="XYZ" w:date="2017-12-29T10:04:00Z">
        <w:r>
          <w:rPr>
            <w:rFonts w:ascii="Times New Roman" w:eastAsia="Times New Roman" w:hAnsi="Times New Roman" w:cs="Times New Roman"/>
            <w:color w:val="000000"/>
            <w:lang w:val="en-US" w:eastAsia="pt-BR"/>
          </w:rPr>
          <w:t xml:space="preserve">v. </w:t>
        </w:r>
      </w:ins>
      <w:r w:rsidR="00C35746">
        <w:rPr>
          <w:rFonts w:ascii="Times New Roman" w:eastAsia="Times New Roman" w:hAnsi="Times New Roman" w:cs="Times New Roman"/>
          <w:color w:val="000000"/>
          <w:lang w:val="en-US" w:eastAsia="pt-BR"/>
        </w:rPr>
        <w:t>51</w:t>
      </w:r>
      <w:ins w:id="1887" w:author="XYZ" w:date="2017-12-29T10:04:00Z">
        <w:r>
          <w:rPr>
            <w:rFonts w:ascii="Times New Roman" w:eastAsia="Times New Roman" w:hAnsi="Times New Roman" w:cs="Times New Roman"/>
            <w:color w:val="000000"/>
            <w:lang w:val="en-US" w:eastAsia="pt-BR"/>
          </w:rPr>
          <w:t xml:space="preserve">, n. </w:t>
        </w:r>
      </w:ins>
      <w:del w:id="1888" w:author="XYZ" w:date="2017-12-29T10:04:00Z">
        <w:r w:rsidR="00C35746" w:rsidDel="009B1B9E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>(</w:delText>
        </w:r>
      </w:del>
      <w:r w:rsidR="00C35746">
        <w:rPr>
          <w:rFonts w:ascii="Times New Roman" w:eastAsia="Times New Roman" w:hAnsi="Times New Roman" w:cs="Times New Roman"/>
          <w:color w:val="000000"/>
          <w:lang w:val="en-US" w:eastAsia="pt-BR"/>
        </w:rPr>
        <w:t>1</w:t>
      </w:r>
      <w:del w:id="1889" w:author="XYZ" w:date="2017-12-29T10:04:00Z">
        <w:r w:rsidR="00C35746" w:rsidDel="009B1B9E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>)</w:delText>
        </w:r>
      </w:del>
      <w:r w:rsidR="00C35746">
        <w:rPr>
          <w:rFonts w:ascii="Times New Roman" w:eastAsia="Times New Roman" w:hAnsi="Times New Roman" w:cs="Times New Roman"/>
          <w:color w:val="000000"/>
          <w:lang w:val="en-US" w:eastAsia="pt-BR"/>
        </w:rPr>
        <w:t>,</w:t>
      </w:r>
      <w:ins w:id="1890" w:author="XYZ" w:date="2017-12-29T10:04:00Z">
        <w:r>
          <w:rPr>
            <w:rFonts w:ascii="Times New Roman" w:eastAsia="Times New Roman" w:hAnsi="Times New Roman" w:cs="Times New Roman"/>
            <w:color w:val="000000"/>
            <w:lang w:val="en-US" w:eastAsia="pt-BR"/>
          </w:rPr>
          <w:t xml:space="preserve"> p.</w:t>
        </w:r>
      </w:ins>
      <w:r w:rsidR="00C35746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 176-184</w:t>
      </w:r>
      <w:ins w:id="1891" w:author="XYZ" w:date="2017-12-29T10:04:00Z">
        <w:r>
          <w:rPr>
            <w:rFonts w:ascii="Times New Roman" w:eastAsia="Times New Roman" w:hAnsi="Times New Roman" w:cs="Times New Roman"/>
            <w:color w:val="000000"/>
            <w:lang w:val="en-US" w:eastAsia="pt-BR"/>
          </w:rPr>
          <w:t>, 2016</w:t>
        </w:r>
      </w:ins>
      <w:r w:rsidR="00C35746">
        <w:rPr>
          <w:rFonts w:ascii="Times New Roman" w:eastAsia="Times New Roman" w:hAnsi="Times New Roman" w:cs="Times New Roman"/>
          <w:color w:val="000000"/>
          <w:lang w:val="en-US" w:eastAsia="pt-BR"/>
        </w:rPr>
        <w:t>.</w:t>
      </w:r>
      <w:proofErr w:type="gramEnd"/>
    </w:p>
    <w:p w14:paraId="27FFE1C2" w14:textId="77777777" w:rsidR="00C35746" w:rsidRPr="00E05A6F" w:rsidRDefault="009B1B9E" w:rsidP="00C35746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lang w:val="en-US" w:eastAsia="pt-BR"/>
        </w:rPr>
      </w:pPr>
      <w:proofErr w:type="gramStart"/>
      <w:r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KOSTOVA</w:t>
      </w:r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, T.</w:t>
      </w:r>
      <w:ins w:id="1892" w:author="XYZ" w:date="2017-12-29T10:05:00Z">
        <w:r>
          <w:rPr>
            <w:rFonts w:ascii="Times New Roman" w:eastAsia="Times New Roman" w:hAnsi="Times New Roman" w:cs="Times New Roman"/>
            <w:color w:val="000000"/>
            <w:lang w:val="en-US" w:eastAsia="pt-BR"/>
          </w:rPr>
          <w:t>;</w:t>
        </w:r>
      </w:ins>
      <w:del w:id="1893" w:author="XYZ" w:date="2017-12-29T10:05:00Z">
        <w:r w:rsidR="00C35746" w:rsidRPr="0030103F" w:rsidDel="009B1B9E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>, &amp;</w:delText>
        </w:r>
      </w:del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 </w:t>
      </w:r>
      <w:r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ROTH</w:t>
      </w:r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, K.</w:t>
      </w:r>
      <w:proofErr w:type="gramEnd"/>
      <w:del w:id="1894" w:author="XYZ" w:date="2017-12-29T10:05:00Z">
        <w:r w:rsidR="00C35746" w:rsidRPr="0030103F" w:rsidDel="009B1B9E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>. (2002).</w:delText>
        </w:r>
      </w:del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 Adoption of an Organizational Practice by Subsidiaries of Multinational Corporations: Institutional and Relational Effects. </w:t>
      </w:r>
      <w:proofErr w:type="gramStart"/>
      <w:r w:rsidR="00C35746" w:rsidRPr="0030103F">
        <w:rPr>
          <w:rFonts w:ascii="Times New Roman" w:eastAsia="Times New Roman" w:hAnsi="Times New Roman" w:cs="Times New Roman"/>
          <w:i/>
          <w:iCs/>
          <w:color w:val="000000"/>
          <w:lang w:val="en-US" w:eastAsia="pt-BR"/>
        </w:rPr>
        <w:t>The Academy of Management Journal</w:t>
      </w:r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, </w:t>
      </w:r>
      <w:ins w:id="1895" w:author="XYZ" w:date="2017-12-29T10:05:00Z">
        <w:r>
          <w:rPr>
            <w:rFonts w:ascii="Times New Roman" w:eastAsia="Times New Roman" w:hAnsi="Times New Roman" w:cs="Times New Roman"/>
            <w:color w:val="000000"/>
            <w:lang w:val="en-US" w:eastAsia="pt-BR"/>
          </w:rPr>
          <w:t xml:space="preserve">v. </w:t>
        </w:r>
      </w:ins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45</w:t>
      </w:r>
      <w:ins w:id="1896" w:author="XYZ" w:date="2017-12-29T10:05:00Z">
        <w:r>
          <w:rPr>
            <w:rFonts w:ascii="Times New Roman" w:eastAsia="Times New Roman" w:hAnsi="Times New Roman" w:cs="Times New Roman"/>
            <w:color w:val="000000"/>
            <w:lang w:val="en-US" w:eastAsia="pt-BR"/>
          </w:rPr>
          <w:t xml:space="preserve">, n. </w:t>
        </w:r>
      </w:ins>
      <w:del w:id="1897" w:author="XYZ" w:date="2017-12-29T10:05:00Z">
        <w:r w:rsidR="00C35746" w:rsidRPr="0030103F" w:rsidDel="009B1B9E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>(</w:delText>
        </w:r>
      </w:del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1</w:t>
      </w:r>
      <w:del w:id="1898" w:author="XYZ" w:date="2017-12-29T10:05:00Z">
        <w:r w:rsidR="00C35746" w:rsidRPr="0030103F" w:rsidDel="009B1B9E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>)</w:delText>
        </w:r>
      </w:del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,</w:t>
      </w:r>
      <w:ins w:id="1899" w:author="XYZ" w:date="2017-12-29T10:05:00Z">
        <w:r>
          <w:rPr>
            <w:rFonts w:ascii="Times New Roman" w:eastAsia="Times New Roman" w:hAnsi="Times New Roman" w:cs="Times New Roman"/>
            <w:color w:val="000000"/>
            <w:lang w:val="en-US" w:eastAsia="pt-BR"/>
          </w:rPr>
          <w:t xml:space="preserve"> p.</w:t>
        </w:r>
      </w:ins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 215–233</w:t>
      </w:r>
      <w:ins w:id="1900" w:author="XYZ" w:date="2017-12-29T10:05:00Z">
        <w:r>
          <w:rPr>
            <w:rFonts w:ascii="Times New Roman" w:eastAsia="Times New Roman" w:hAnsi="Times New Roman" w:cs="Times New Roman"/>
            <w:color w:val="000000"/>
            <w:lang w:val="en-US" w:eastAsia="pt-BR"/>
          </w:rPr>
          <w:t>, 2002</w:t>
        </w:r>
      </w:ins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.</w:t>
      </w:r>
      <w:proofErr w:type="gramEnd"/>
    </w:p>
    <w:p w14:paraId="1E848EDE" w14:textId="77777777" w:rsidR="00C35746" w:rsidRDefault="009B1B9E" w:rsidP="00C35746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lang w:val="en-US" w:eastAsia="pt-BR"/>
        </w:rPr>
      </w:pPr>
      <w:proofErr w:type="gramStart"/>
      <w:r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KOSTOVA</w:t>
      </w:r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, T.</w:t>
      </w:r>
      <w:ins w:id="1901" w:author="XYZ" w:date="2017-12-29T10:05:00Z">
        <w:r>
          <w:rPr>
            <w:rFonts w:ascii="Times New Roman" w:eastAsia="Times New Roman" w:hAnsi="Times New Roman" w:cs="Times New Roman"/>
            <w:color w:val="000000"/>
            <w:lang w:val="en-US" w:eastAsia="pt-BR"/>
          </w:rPr>
          <w:t>;</w:t>
        </w:r>
      </w:ins>
      <w:del w:id="1902" w:author="XYZ" w:date="2017-12-29T10:05:00Z">
        <w:r w:rsidR="00C35746" w:rsidRPr="0030103F" w:rsidDel="009B1B9E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>, &amp;</w:delText>
        </w:r>
      </w:del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 </w:t>
      </w:r>
      <w:r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ZAHEER</w:t>
      </w:r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, S.</w:t>
      </w:r>
      <w:proofErr w:type="gramEnd"/>
      <w:del w:id="1903" w:author="XYZ" w:date="2017-12-29T10:05:00Z">
        <w:r w:rsidR="00C35746" w:rsidRPr="0030103F" w:rsidDel="009B1B9E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>. (1999).</w:delText>
        </w:r>
      </w:del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 Organizational Legitimacy under Conditions of Complexity: The Case of the Multinational Enterprise. </w:t>
      </w:r>
      <w:r w:rsidR="00C35746" w:rsidRPr="0030103F">
        <w:rPr>
          <w:rFonts w:ascii="Times New Roman" w:eastAsia="Times New Roman" w:hAnsi="Times New Roman" w:cs="Times New Roman"/>
          <w:i/>
          <w:iCs/>
          <w:color w:val="000000"/>
          <w:lang w:val="en-US" w:eastAsia="pt-BR"/>
        </w:rPr>
        <w:t>The Academy of Management Review</w:t>
      </w:r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, </w:t>
      </w:r>
      <w:ins w:id="1904" w:author="XYZ" w:date="2017-12-29T10:05:00Z">
        <w:r>
          <w:rPr>
            <w:rFonts w:ascii="Times New Roman" w:eastAsia="Times New Roman" w:hAnsi="Times New Roman" w:cs="Times New Roman"/>
            <w:color w:val="000000"/>
            <w:lang w:val="en-US" w:eastAsia="pt-BR"/>
          </w:rPr>
          <w:t xml:space="preserve">v. </w:t>
        </w:r>
      </w:ins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24</w:t>
      </w:r>
      <w:ins w:id="1905" w:author="XYZ" w:date="2017-12-29T10:05:00Z">
        <w:r>
          <w:rPr>
            <w:rFonts w:ascii="Times New Roman" w:eastAsia="Times New Roman" w:hAnsi="Times New Roman" w:cs="Times New Roman"/>
            <w:color w:val="000000"/>
            <w:lang w:val="en-US" w:eastAsia="pt-BR"/>
          </w:rPr>
          <w:t xml:space="preserve">, n. </w:t>
        </w:r>
      </w:ins>
      <w:del w:id="1906" w:author="XYZ" w:date="2017-12-29T10:05:00Z">
        <w:r w:rsidR="00C35746" w:rsidRPr="0030103F" w:rsidDel="009B1B9E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>(</w:delText>
        </w:r>
      </w:del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1</w:t>
      </w:r>
      <w:del w:id="1907" w:author="XYZ" w:date="2017-12-29T10:05:00Z">
        <w:r w:rsidR="00C35746" w:rsidRPr="0030103F" w:rsidDel="009B1B9E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>)</w:delText>
        </w:r>
      </w:del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,</w:t>
      </w:r>
      <w:ins w:id="1908" w:author="XYZ" w:date="2017-12-29T10:05:00Z">
        <w:r>
          <w:rPr>
            <w:rFonts w:ascii="Times New Roman" w:eastAsia="Times New Roman" w:hAnsi="Times New Roman" w:cs="Times New Roman"/>
            <w:color w:val="000000"/>
            <w:lang w:val="en-US" w:eastAsia="pt-BR"/>
          </w:rPr>
          <w:t xml:space="preserve"> p.</w:t>
        </w:r>
      </w:ins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 64–81</w:t>
      </w:r>
      <w:ins w:id="1909" w:author="XYZ" w:date="2017-12-29T10:05:00Z">
        <w:r>
          <w:rPr>
            <w:rFonts w:ascii="Times New Roman" w:eastAsia="Times New Roman" w:hAnsi="Times New Roman" w:cs="Times New Roman"/>
            <w:color w:val="000000"/>
            <w:lang w:val="en-US" w:eastAsia="pt-BR"/>
          </w:rPr>
          <w:t>, 1999</w:t>
        </w:r>
      </w:ins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.</w:t>
      </w:r>
    </w:p>
    <w:p w14:paraId="5E69A7C0" w14:textId="77777777" w:rsidR="00C35746" w:rsidRPr="005354C5" w:rsidRDefault="009B1B9E" w:rsidP="00C35746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lang w:val="en-US" w:eastAsia="pt-BR"/>
        </w:rPr>
      </w:pPr>
      <w:proofErr w:type="gramStart"/>
      <w:r w:rsidRPr="005354C5">
        <w:rPr>
          <w:rFonts w:ascii="Times New Roman" w:eastAsia="Times New Roman" w:hAnsi="Times New Roman" w:cs="Times New Roman"/>
          <w:color w:val="000000"/>
          <w:lang w:val="en-US" w:eastAsia="pt-BR"/>
        </w:rPr>
        <w:t>MINBAEVA</w:t>
      </w:r>
      <w:r w:rsidR="00C35746" w:rsidRPr="005354C5">
        <w:rPr>
          <w:rFonts w:ascii="Times New Roman" w:eastAsia="Times New Roman" w:hAnsi="Times New Roman" w:cs="Times New Roman"/>
          <w:color w:val="000000"/>
          <w:lang w:val="en-US" w:eastAsia="pt-BR"/>
        </w:rPr>
        <w:t>, D.</w:t>
      </w:r>
      <w:ins w:id="1910" w:author="XYZ" w:date="2017-12-29T10:05:00Z">
        <w:r>
          <w:rPr>
            <w:rFonts w:ascii="Times New Roman" w:eastAsia="Times New Roman" w:hAnsi="Times New Roman" w:cs="Times New Roman"/>
            <w:color w:val="000000"/>
            <w:lang w:val="en-US" w:eastAsia="pt-BR"/>
          </w:rPr>
          <w:t>;</w:t>
        </w:r>
      </w:ins>
      <w:del w:id="1911" w:author="XYZ" w:date="2017-12-29T10:05:00Z">
        <w:r w:rsidR="00C35746" w:rsidRPr="005354C5" w:rsidDel="009B1B9E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>,</w:delText>
        </w:r>
      </w:del>
      <w:r w:rsidR="00C35746" w:rsidRPr="005354C5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 </w:t>
      </w:r>
      <w:r w:rsidRPr="005354C5">
        <w:rPr>
          <w:rFonts w:ascii="Times New Roman" w:eastAsia="Times New Roman" w:hAnsi="Times New Roman" w:cs="Times New Roman"/>
          <w:color w:val="000000"/>
          <w:lang w:val="en-US" w:eastAsia="pt-BR"/>
        </w:rPr>
        <w:t>PEDERSEN</w:t>
      </w:r>
      <w:r w:rsidR="00C35746" w:rsidRPr="005354C5">
        <w:rPr>
          <w:rFonts w:ascii="Times New Roman" w:eastAsia="Times New Roman" w:hAnsi="Times New Roman" w:cs="Times New Roman"/>
          <w:color w:val="000000"/>
          <w:lang w:val="en-US" w:eastAsia="pt-BR"/>
        </w:rPr>
        <w:t>, T.</w:t>
      </w:r>
      <w:ins w:id="1912" w:author="XYZ" w:date="2017-12-29T10:05:00Z">
        <w:r>
          <w:rPr>
            <w:rFonts w:ascii="Times New Roman" w:eastAsia="Times New Roman" w:hAnsi="Times New Roman" w:cs="Times New Roman"/>
            <w:color w:val="000000"/>
            <w:lang w:val="en-US" w:eastAsia="pt-BR"/>
          </w:rPr>
          <w:t>;</w:t>
        </w:r>
      </w:ins>
      <w:del w:id="1913" w:author="XYZ" w:date="2017-12-29T10:05:00Z">
        <w:r w:rsidR="00C35746" w:rsidRPr="005354C5" w:rsidDel="009B1B9E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>,</w:delText>
        </w:r>
      </w:del>
      <w:r w:rsidR="00C35746" w:rsidRPr="005354C5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 </w:t>
      </w:r>
      <w:r w:rsidRPr="005354C5">
        <w:rPr>
          <w:rFonts w:ascii="Times New Roman" w:eastAsia="Times New Roman" w:hAnsi="Times New Roman" w:cs="Times New Roman"/>
          <w:color w:val="000000"/>
          <w:lang w:val="en-US" w:eastAsia="pt-BR"/>
        </w:rPr>
        <w:t>BJORKMAN</w:t>
      </w:r>
      <w:r w:rsidR="00C35746" w:rsidRPr="005354C5">
        <w:rPr>
          <w:rFonts w:ascii="Times New Roman" w:eastAsia="Times New Roman" w:hAnsi="Times New Roman" w:cs="Times New Roman"/>
          <w:color w:val="000000"/>
          <w:lang w:val="en-US" w:eastAsia="pt-BR"/>
        </w:rPr>
        <w:t>, I.</w:t>
      </w:r>
      <w:ins w:id="1914" w:author="XYZ" w:date="2017-12-29T10:05:00Z">
        <w:r>
          <w:rPr>
            <w:rFonts w:ascii="Times New Roman" w:eastAsia="Times New Roman" w:hAnsi="Times New Roman" w:cs="Times New Roman"/>
            <w:color w:val="000000"/>
            <w:lang w:val="en-US" w:eastAsia="pt-BR"/>
          </w:rPr>
          <w:t>;</w:t>
        </w:r>
      </w:ins>
      <w:del w:id="1915" w:author="XYZ" w:date="2017-12-29T10:05:00Z">
        <w:r w:rsidR="00C35746" w:rsidRPr="005354C5" w:rsidDel="009B1B9E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>,</w:delText>
        </w:r>
      </w:del>
      <w:r w:rsidR="00C35746" w:rsidRPr="005354C5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 </w:t>
      </w:r>
      <w:r w:rsidRPr="005354C5">
        <w:rPr>
          <w:rFonts w:ascii="Times New Roman" w:eastAsia="Times New Roman" w:hAnsi="Times New Roman" w:cs="Times New Roman"/>
          <w:color w:val="000000"/>
          <w:lang w:val="en-US" w:eastAsia="pt-BR"/>
        </w:rPr>
        <w:t>FEY</w:t>
      </w:r>
      <w:r w:rsidR="00C35746" w:rsidRPr="005354C5">
        <w:rPr>
          <w:rFonts w:ascii="Times New Roman" w:eastAsia="Times New Roman" w:hAnsi="Times New Roman" w:cs="Times New Roman"/>
          <w:color w:val="000000"/>
          <w:lang w:val="en-US" w:eastAsia="pt-BR"/>
        </w:rPr>
        <w:t>, C. F.</w:t>
      </w:r>
      <w:ins w:id="1916" w:author="XYZ" w:date="2017-12-29T10:06:00Z">
        <w:r>
          <w:rPr>
            <w:rFonts w:ascii="Times New Roman" w:eastAsia="Times New Roman" w:hAnsi="Times New Roman" w:cs="Times New Roman"/>
            <w:color w:val="000000"/>
            <w:lang w:val="en-US" w:eastAsia="pt-BR"/>
          </w:rPr>
          <w:t>;</w:t>
        </w:r>
      </w:ins>
      <w:del w:id="1917" w:author="XYZ" w:date="2017-12-29T10:05:00Z">
        <w:r w:rsidR="00C35746" w:rsidRPr="005354C5" w:rsidDel="009B1B9E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>, &amp;</w:delText>
        </w:r>
      </w:del>
      <w:r w:rsidR="00C35746" w:rsidRPr="005354C5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 </w:t>
      </w:r>
      <w:r w:rsidRPr="005354C5">
        <w:rPr>
          <w:rFonts w:ascii="Times New Roman" w:eastAsia="Times New Roman" w:hAnsi="Times New Roman" w:cs="Times New Roman"/>
          <w:color w:val="000000"/>
          <w:lang w:val="en-US" w:eastAsia="pt-BR"/>
        </w:rPr>
        <w:t>PARK</w:t>
      </w:r>
      <w:r w:rsidR="00C35746" w:rsidRPr="005354C5">
        <w:rPr>
          <w:rFonts w:ascii="Times New Roman" w:eastAsia="Times New Roman" w:hAnsi="Times New Roman" w:cs="Times New Roman"/>
          <w:color w:val="000000"/>
          <w:lang w:val="en-US" w:eastAsia="pt-BR"/>
        </w:rPr>
        <w:t>, H. J.</w:t>
      </w:r>
      <w:proofErr w:type="gramEnd"/>
      <w:del w:id="1918" w:author="XYZ" w:date="2017-12-29T10:06:00Z">
        <w:r w:rsidR="00C35746" w:rsidRPr="005354C5" w:rsidDel="009B1B9E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>. (2003).</w:delText>
        </w:r>
      </w:del>
      <w:r w:rsidR="00C35746" w:rsidRPr="005354C5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 MNC Knowledge Transfer, Subsidiary Absorptive Capacity, and HRM. </w:t>
      </w:r>
      <w:r w:rsidR="00C35746" w:rsidRPr="005354C5">
        <w:rPr>
          <w:rFonts w:ascii="Times New Roman" w:eastAsia="Times New Roman" w:hAnsi="Times New Roman" w:cs="Times New Roman"/>
          <w:i/>
          <w:color w:val="000000"/>
          <w:lang w:val="en-US" w:eastAsia="pt-BR"/>
        </w:rPr>
        <w:t>Journal of International Business Studies</w:t>
      </w:r>
      <w:r w:rsidR="00C35746" w:rsidRPr="005354C5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, </w:t>
      </w:r>
      <w:ins w:id="1919" w:author="XYZ" w:date="2017-12-29T10:06:00Z">
        <w:r>
          <w:rPr>
            <w:rFonts w:ascii="Times New Roman" w:eastAsia="Times New Roman" w:hAnsi="Times New Roman" w:cs="Times New Roman"/>
            <w:color w:val="000000"/>
            <w:lang w:val="en-US" w:eastAsia="pt-BR"/>
          </w:rPr>
          <w:t xml:space="preserve">v. </w:t>
        </w:r>
      </w:ins>
      <w:r w:rsidR="00C35746" w:rsidRPr="005354C5">
        <w:rPr>
          <w:rFonts w:ascii="Times New Roman" w:eastAsia="Times New Roman" w:hAnsi="Times New Roman" w:cs="Times New Roman"/>
          <w:color w:val="000000"/>
          <w:lang w:val="en-US" w:eastAsia="pt-BR"/>
        </w:rPr>
        <w:t>34</w:t>
      </w:r>
      <w:ins w:id="1920" w:author="XYZ" w:date="2017-12-29T10:06:00Z">
        <w:r>
          <w:rPr>
            <w:rFonts w:ascii="Times New Roman" w:eastAsia="Times New Roman" w:hAnsi="Times New Roman" w:cs="Times New Roman"/>
            <w:color w:val="000000"/>
            <w:lang w:val="en-US" w:eastAsia="pt-BR"/>
          </w:rPr>
          <w:t xml:space="preserve">, n. </w:t>
        </w:r>
      </w:ins>
      <w:del w:id="1921" w:author="XYZ" w:date="2017-12-29T10:06:00Z">
        <w:r w:rsidR="00C35746" w:rsidRPr="005354C5" w:rsidDel="009B1B9E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>(</w:delText>
        </w:r>
      </w:del>
      <w:r w:rsidR="00C35746" w:rsidRPr="005354C5">
        <w:rPr>
          <w:rFonts w:ascii="Times New Roman" w:eastAsia="Times New Roman" w:hAnsi="Times New Roman" w:cs="Times New Roman"/>
          <w:color w:val="000000"/>
          <w:lang w:val="en-US" w:eastAsia="pt-BR"/>
        </w:rPr>
        <w:t>6</w:t>
      </w:r>
      <w:del w:id="1922" w:author="XYZ" w:date="2017-12-29T10:06:00Z">
        <w:r w:rsidR="00C35746" w:rsidRPr="005354C5" w:rsidDel="009B1B9E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>)</w:delText>
        </w:r>
      </w:del>
      <w:r w:rsidR="00C35746" w:rsidRPr="005354C5">
        <w:rPr>
          <w:rFonts w:ascii="Times New Roman" w:eastAsia="Times New Roman" w:hAnsi="Times New Roman" w:cs="Times New Roman"/>
          <w:color w:val="000000"/>
          <w:lang w:val="en-US" w:eastAsia="pt-BR"/>
        </w:rPr>
        <w:t>,</w:t>
      </w:r>
      <w:ins w:id="1923" w:author="XYZ" w:date="2017-12-29T10:06:00Z">
        <w:r>
          <w:rPr>
            <w:rFonts w:ascii="Times New Roman" w:eastAsia="Times New Roman" w:hAnsi="Times New Roman" w:cs="Times New Roman"/>
            <w:color w:val="000000"/>
            <w:lang w:val="en-US" w:eastAsia="pt-BR"/>
          </w:rPr>
          <w:t xml:space="preserve"> p.</w:t>
        </w:r>
      </w:ins>
      <w:r w:rsidR="00C35746" w:rsidRPr="005354C5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 586-599</w:t>
      </w:r>
      <w:ins w:id="1924" w:author="XYZ" w:date="2017-12-29T10:06:00Z">
        <w:r>
          <w:rPr>
            <w:rFonts w:ascii="Times New Roman" w:eastAsia="Times New Roman" w:hAnsi="Times New Roman" w:cs="Times New Roman"/>
            <w:color w:val="000000"/>
            <w:lang w:val="en-US" w:eastAsia="pt-BR"/>
          </w:rPr>
          <w:t>, 2003</w:t>
        </w:r>
      </w:ins>
      <w:r w:rsidR="00C35746" w:rsidRPr="005354C5">
        <w:rPr>
          <w:rFonts w:ascii="Times New Roman" w:eastAsia="Times New Roman" w:hAnsi="Times New Roman" w:cs="Times New Roman"/>
          <w:color w:val="000000"/>
          <w:lang w:val="en-US" w:eastAsia="pt-BR"/>
        </w:rPr>
        <w:t>.</w:t>
      </w:r>
    </w:p>
    <w:p w14:paraId="16554712" w14:textId="77777777" w:rsidR="00C35746" w:rsidRPr="00834A77" w:rsidRDefault="009B1B9E" w:rsidP="00C35746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lang w:val="en-US" w:eastAsia="pt-BR"/>
        </w:rPr>
      </w:pPr>
      <w:r w:rsidRPr="00834A77">
        <w:rPr>
          <w:rFonts w:ascii="Times New Roman" w:eastAsia="Times New Roman" w:hAnsi="Times New Roman" w:cs="Times New Roman"/>
          <w:color w:val="000000"/>
          <w:lang w:val="en-US" w:eastAsia="pt-BR"/>
        </w:rPr>
        <w:t>MOED</w:t>
      </w:r>
      <w:r w:rsidR="00C35746" w:rsidRPr="00834A77">
        <w:rPr>
          <w:rFonts w:ascii="Times New Roman" w:eastAsia="Times New Roman" w:hAnsi="Times New Roman" w:cs="Times New Roman"/>
          <w:color w:val="000000"/>
          <w:lang w:val="en-US" w:eastAsia="pt-BR"/>
        </w:rPr>
        <w:t>, H. F.</w:t>
      </w:r>
      <w:ins w:id="1925" w:author="XYZ" w:date="2017-12-29T10:06:00Z">
        <w:r>
          <w:rPr>
            <w:rFonts w:ascii="Times New Roman" w:eastAsia="Times New Roman" w:hAnsi="Times New Roman" w:cs="Times New Roman"/>
            <w:color w:val="000000"/>
            <w:lang w:val="en-US" w:eastAsia="pt-BR"/>
          </w:rPr>
          <w:t>;</w:t>
        </w:r>
      </w:ins>
      <w:del w:id="1926" w:author="XYZ" w:date="2017-12-29T10:06:00Z">
        <w:r w:rsidR="00C35746" w:rsidRPr="00834A77" w:rsidDel="009B1B9E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>,</w:delText>
        </w:r>
      </w:del>
      <w:r w:rsidR="00C35746" w:rsidRPr="00834A77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 </w:t>
      </w:r>
      <w:r w:rsidRPr="00834A77">
        <w:rPr>
          <w:rFonts w:ascii="Times New Roman" w:eastAsia="Times New Roman" w:hAnsi="Times New Roman" w:cs="Times New Roman"/>
          <w:color w:val="000000"/>
          <w:lang w:val="en-US" w:eastAsia="pt-BR"/>
        </w:rPr>
        <w:t>BURGER</w:t>
      </w:r>
      <w:r w:rsidR="00C35746" w:rsidRPr="00834A77">
        <w:rPr>
          <w:rFonts w:ascii="Times New Roman" w:eastAsia="Times New Roman" w:hAnsi="Times New Roman" w:cs="Times New Roman"/>
          <w:color w:val="000000"/>
          <w:lang w:val="en-US" w:eastAsia="pt-BR"/>
        </w:rPr>
        <w:t>, W. J. M.</w:t>
      </w:r>
      <w:ins w:id="1927" w:author="XYZ" w:date="2017-12-29T10:06:00Z">
        <w:r>
          <w:rPr>
            <w:rFonts w:ascii="Times New Roman" w:eastAsia="Times New Roman" w:hAnsi="Times New Roman" w:cs="Times New Roman"/>
            <w:color w:val="000000"/>
            <w:lang w:val="en-US" w:eastAsia="pt-BR"/>
          </w:rPr>
          <w:t>;</w:t>
        </w:r>
      </w:ins>
      <w:del w:id="1928" w:author="XYZ" w:date="2017-12-29T10:06:00Z">
        <w:r w:rsidR="00C35746" w:rsidRPr="00834A77" w:rsidDel="009B1B9E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>,</w:delText>
        </w:r>
      </w:del>
      <w:r w:rsidR="00C35746" w:rsidRPr="00834A77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 </w:t>
      </w:r>
      <w:r w:rsidRPr="00834A77">
        <w:rPr>
          <w:rFonts w:ascii="Times New Roman" w:eastAsia="Times New Roman" w:hAnsi="Times New Roman" w:cs="Times New Roman"/>
          <w:color w:val="000000"/>
          <w:lang w:val="en-US" w:eastAsia="pt-BR"/>
        </w:rPr>
        <w:t>FRANKFORT</w:t>
      </w:r>
      <w:r w:rsidR="00C35746" w:rsidRPr="00834A77">
        <w:rPr>
          <w:rFonts w:ascii="Times New Roman" w:eastAsia="Times New Roman" w:hAnsi="Times New Roman" w:cs="Times New Roman"/>
          <w:color w:val="000000"/>
          <w:lang w:val="en-US" w:eastAsia="pt-BR"/>
        </w:rPr>
        <w:t>, J. G.</w:t>
      </w:r>
      <w:ins w:id="1929" w:author="XYZ" w:date="2017-12-29T10:06:00Z">
        <w:r>
          <w:rPr>
            <w:rFonts w:ascii="Times New Roman" w:eastAsia="Times New Roman" w:hAnsi="Times New Roman" w:cs="Times New Roman"/>
            <w:color w:val="000000"/>
            <w:lang w:val="en-US" w:eastAsia="pt-BR"/>
          </w:rPr>
          <w:t>;</w:t>
        </w:r>
      </w:ins>
      <w:del w:id="1930" w:author="XYZ" w:date="2017-12-29T10:06:00Z">
        <w:r w:rsidR="00C35746" w:rsidRPr="00834A77" w:rsidDel="009B1B9E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>, &amp;</w:delText>
        </w:r>
      </w:del>
      <w:r w:rsidR="00C35746" w:rsidRPr="00834A77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 </w:t>
      </w:r>
      <w:r w:rsidRPr="00834A77">
        <w:rPr>
          <w:rFonts w:ascii="Times New Roman" w:eastAsia="Times New Roman" w:hAnsi="Times New Roman" w:cs="Times New Roman"/>
          <w:color w:val="000000"/>
          <w:lang w:val="en-US" w:eastAsia="pt-BR"/>
        </w:rPr>
        <w:t>VAN RAAN</w:t>
      </w:r>
      <w:r w:rsidR="00C35746" w:rsidRPr="00834A77">
        <w:rPr>
          <w:rFonts w:ascii="Times New Roman" w:eastAsia="Times New Roman" w:hAnsi="Times New Roman" w:cs="Times New Roman"/>
          <w:color w:val="000000"/>
          <w:lang w:val="en-US" w:eastAsia="pt-BR"/>
        </w:rPr>
        <w:t>, A. F. J.</w:t>
      </w:r>
      <w:del w:id="1931" w:author="XYZ" w:date="2017-12-29T10:06:00Z">
        <w:r w:rsidR="00C35746" w:rsidRPr="00834A77" w:rsidDel="009B1B9E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>. (1985).</w:delText>
        </w:r>
      </w:del>
      <w:r w:rsidR="00C35746" w:rsidRPr="00834A77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 </w:t>
      </w:r>
      <w:proofErr w:type="gramStart"/>
      <w:r w:rsidR="00C35746" w:rsidRPr="00834A77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The use of </w:t>
      </w:r>
      <w:proofErr w:type="spellStart"/>
      <w:r w:rsidR="00C35746" w:rsidRPr="00834A77">
        <w:rPr>
          <w:rFonts w:ascii="Times New Roman" w:eastAsia="Times New Roman" w:hAnsi="Times New Roman" w:cs="Times New Roman"/>
          <w:color w:val="000000"/>
          <w:lang w:val="en-US" w:eastAsia="pt-BR"/>
        </w:rPr>
        <w:t>bibliometric</w:t>
      </w:r>
      <w:proofErr w:type="spellEnd"/>
      <w:r w:rsidR="00C35746" w:rsidRPr="00834A77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 data for the measurement of university research performance.</w:t>
      </w:r>
      <w:proofErr w:type="gramEnd"/>
      <w:r w:rsidR="00C35746" w:rsidRPr="00834A77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 </w:t>
      </w:r>
      <w:proofErr w:type="gramStart"/>
      <w:r w:rsidR="00C35746" w:rsidRPr="00834A77">
        <w:rPr>
          <w:rFonts w:ascii="Times New Roman" w:eastAsia="Times New Roman" w:hAnsi="Times New Roman" w:cs="Times New Roman"/>
          <w:i/>
          <w:color w:val="000000"/>
          <w:lang w:val="en-US" w:eastAsia="pt-BR"/>
        </w:rPr>
        <w:t>Research Policy</w:t>
      </w:r>
      <w:r w:rsidR="00C35746" w:rsidRPr="00834A77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, </w:t>
      </w:r>
      <w:ins w:id="1932" w:author="XYZ" w:date="2017-12-29T10:06:00Z">
        <w:r>
          <w:rPr>
            <w:rFonts w:ascii="Times New Roman" w:eastAsia="Times New Roman" w:hAnsi="Times New Roman" w:cs="Times New Roman"/>
            <w:color w:val="000000"/>
            <w:lang w:val="en-US" w:eastAsia="pt-BR"/>
          </w:rPr>
          <w:t xml:space="preserve">v. </w:t>
        </w:r>
      </w:ins>
      <w:r w:rsidR="00C35746" w:rsidRPr="00834A77">
        <w:rPr>
          <w:rFonts w:ascii="Times New Roman" w:eastAsia="Times New Roman" w:hAnsi="Times New Roman" w:cs="Times New Roman"/>
          <w:color w:val="000000"/>
          <w:lang w:val="en-US" w:eastAsia="pt-BR"/>
        </w:rPr>
        <w:t>14</w:t>
      </w:r>
      <w:ins w:id="1933" w:author="XYZ" w:date="2017-12-29T10:06:00Z">
        <w:r>
          <w:rPr>
            <w:rFonts w:ascii="Times New Roman" w:eastAsia="Times New Roman" w:hAnsi="Times New Roman" w:cs="Times New Roman"/>
            <w:color w:val="000000"/>
            <w:lang w:val="en-US" w:eastAsia="pt-BR"/>
          </w:rPr>
          <w:t xml:space="preserve">, n. </w:t>
        </w:r>
      </w:ins>
      <w:del w:id="1934" w:author="XYZ" w:date="2017-12-29T10:06:00Z">
        <w:r w:rsidR="00C35746" w:rsidRPr="00834A77" w:rsidDel="009B1B9E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>(</w:delText>
        </w:r>
      </w:del>
      <w:r w:rsidR="00C35746" w:rsidRPr="00834A77">
        <w:rPr>
          <w:rFonts w:ascii="Times New Roman" w:eastAsia="Times New Roman" w:hAnsi="Times New Roman" w:cs="Times New Roman"/>
          <w:color w:val="000000"/>
          <w:lang w:val="en-US" w:eastAsia="pt-BR"/>
        </w:rPr>
        <w:t>3</w:t>
      </w:r>
      <w:del w:id="1935" w:author="XYZ" w:date="2017-12-29T10:06:00Z">
        <w:r w:rsidR="00C35746" w:rsidRPr="00834A77" w:rsidDel="009B1B9E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>)</w:delText>
        </w:r>
      </w:del>
      <w:r w:rsidR="00C35746" w:rsidRPr="00834A77">
        <w:rPr>
          <w:rFonts w:ascii="Times New Roman" w:eastAsia="Times New Roman" w:hAnsi="Times New Roman" w:cs="Times New Roman"/>
          <w:color w:val="000000"/>
          <w:lang w:val="en-US" w:eastAsia="pt-BR"/>
        </w:rPr>
        <w:t>,</w:t>
      </w:r>
      <w:ins w:id="1936" w:author="XYZ" w:date="2017-12-29T10:06:00Z">
        <w:r>
          <w:rPr>
            <w:rFonts w:ascii="Times New Roman" w:eastAsia="Times New Roman" w:hAnsi="Times New Roman" w:cs="Times New Roman"/>
            <w:color w:val="000000"/>
            <w:lang w:val="en-US" w:eastAsia="pt-BR"/>
          </w:rPr>
          <w:t xml:space="preserve"> p.</w:t>
        </w:r>
      </w:ins>
      <w:r w:rsidR="00C35746" w:rsidRPr="00834A77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 131-149</w:t>
      </w:r>
      <w:ins w:id="1937" w:author="XYZ" w:date="2017-12-29T10:06:00Z">
        <w:r>
          <w:rPr>
            <w:rFonts w:ascii="Times New Roman" w:eastAsia="Times New Roman" w:hAnsi="Times New Roman" w:cs="Times New Roman"/>
            <w:color w:val="000000"/>
            <w:lang w:val="en-US" w:eastAsia="pt-BR"/>
          </w:rPr>
          <w:t>, 1985</w:t>
        </w:r>
      </w:ins>
      <w:r w:rsidR="00C35746" w:rsidRPr="00834A77">
        <w:rPr>
          <w:rFonts w:ascii="Times New Roman" w:eastAsia="Times New Roman" w:hAnsi="Times New Roman" w:cs="Times New Roman"/>
          <w:color w:val="000000"/>
          <w:lang w:val="en-US" w:eastAsia="pt-BR"/>
        </w:rPr>
        <w:t>.</w:t>
      </w:r>
      <w:proofErr w:type="gramEnd"/>
      <w:del w:id="1938" w:author="XYZ" w:date="2017-12-29T10:06:00Z">
        <w:r w:rsidR="00C35746" w:rsidRPr="00834A77" w:rsidDel="009B1B9E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 xml:space="preserve"> doi: 10.1016/0048-7333(85)90012-5</w:delText>
        </w:r>
      </w:del>
    </w:p>
    <w:p w14:paraId="60943A9B" w14:textId="77777777" w:rsidR="00C35746" w:rsidRPr="00E05A6F" w:rsidRDefault="009B1B9E" w:rsidP="00C35746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lang w:val="en-US" w:eastAsia="pt-BR"/>
        </w:rPr>
      </w:pPr>
      <w:proofErr w:type="gramStart"/>
      <w:r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MUDAMBI</w:t>
      </w:r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, R.</w:t>
      </w:r>
      <w:ins w:id="1939" w:author="XYZ" w:date="2017-12-29T10:06:00Z">
        <w:r>
          <w:rPr>
            <w:rFonts w:ascii="Times New Roman" w:eastAsia="Times New Roman" w:hAnsi="Times New Roman" w:cs="Times New Roman"/>
            <w:color w:val="000000"/>
            <w:lang w:val="en-US" w:eastAsia="pt-BR"/>
          </w:rPr>
          <w:t>;</w:t>
        </w:r>
      </w:ins>
      <w:del w:id="1940" w:author="XYZ" w:date="2017-12-29T10:06:00Z">
        <w:r w:rsidR="00C35746" w:rsidRPr="0030103F" w:rsidDel="009B1B9E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>, &amp;</w:delText>
        </w:r>
      </w:del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 </w:t>
      </w:r>
      <w:r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NAVARRA</w:t>
      </w:r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, P.</w:t>
      </w:r>
      <w:proofErr w:type="gramEnd"/>
      <w:del w:id="1941" w:author="XYZ" w:date="2017-12-29T10:07:00Z">
        <w:r w:rsidR="00C35746" w:rsidRPr="0030103F" w:rsidDel="009B1B9E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>. (2004).</w:delText>
        </w:r>
      </w:del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 Is Knowledge Power? Knowledge Flows, Subsidiary Power and Rent-Seeking within MNCs. </w:t>
      </w:r>
      <w:r w:rsidR="00C35746" w:rsidRPr="0030103F">
        <w:rPr>
          <w:rFonts w:ascii="Times New Roman" w:eastAsia="Times New Roman" w:hAnsi="Times New Roman" w:cs="Times New Roman"/>
          <w:i/>
          <w:iCs/>
          <w:color w:val="000000"/>
          <w:lang w:val="en-US" w:eastAsia="pt-BR"/>
        </w:rPr>
        <w:t>Journal of International Business Studies</w:t>
      </w:r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, </w:t>
      </w:r>
      <w:ins w:id="1942" w:author="XYZ" w:date="2017-12-29T10:07:00Z">
        <w:r>
          <w:rPr>
            <w:rFonts w:ascii="Times New Roman" w:eastAsia="Times New Roman" w:hAnsi="Times New Roman" w:cs="Times New Roman"/>
            <w:color w:val="000000"/>
            <w:lang w:val="en-US" w:eastAsia="pt-BR"/>
          </w:rPr>
          <w:t xml:space="preserve">v. </w:t>
        </w:r>
      </w:ins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35</w:t>
      </w:r>
      <w:ins w:id="1943" w:author="XYZ" w:date="2017-12-29T10:07:00Z">
        <w:r>
          <w:rPr>
            <w:rFonts w:ascii="Times New Roman" w:eastAsia="Times New Roman" w:hAnsi="Times New Roman" w:cs="Times New Roman"/>
            <w:color w:val="000000"/>
            <w:lang w:val="en-US" w:eastAsia="pt-BR"/>
          </w:rPr>
          <w:t xml:space="preserve">, n. </w:t>
        </w:r>
      </w:ins>
      <w:del w:id="1944" w:author="XYZ" w:date="2017-12-29T10:07:00Z">
        <w:r w:rsidR="00C35746" w:rsidRPr="0030103F" w:rsidDel="009B1B9E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>(</w:delText>
        </w:r>
      </w:del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5</w:t>
      </w:r>
      <w:del w:id="1945" w:author="XYZ" w:date="2017-12-29T10:07:00Z">
        <w:r w:rsidR="00C35746" w:rsidRPr="0030103F" w:rsidDel="009B1B9E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>)</w:delText>
        </w:r>
      </w:del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,</w:t>
      </w:r>
      <w:ins w:id="1946" w:author="XYZ" w:date="2017-12-29T10:07:00Z">
        <w:r>
          <w:rPr>
            <w:rFonts w:ascii="Times New Roman" w:eastAsia="Times New Roman" w:hAnsi="Times New Roman" w:cs="Times New Roman"/>
            <w:color w:val="000000"/>
            <w:lang w:val="en-US" w:eastAsia="pt-BR"/>
          </w:rPr>
          <w:t xml:space="preserve"> p.</w:t>
        </w:r>
      </w:ins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 385–406</w:t>
      </w:r>
      <w:ins w:id="1947" w:author="XYZ" w:date="2017-12-29T10:07:00Z">
        <w:r>
          <w:rPr>
            <w:rFonts w:ascii="Times New Roman" w:eastAsia="Times New Roman" w:hAnsi="Times New Roman" w:cs="Times New Roman"/>
            <w:color w:val="000000"/>
            <w:lang w:val="en-US" w:eastAsia="pt-BR"/>
          </w:rPr>
          <w:t>, 2004</w:t>
        </w:r>
      </w:ins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.</w:t>
      </w:r>
    </w:p>
    <w:p w14:paraId="31992793" w14:textId="77777777" w:rsidR="00C35746" w:rsidRPr="006F3B17" w:rsidRDefault="009B1B9E" w:rsidP="00C35746">
      <w:pPr>
        <w:spacing w:line="360" w:lineRule="auto"/>
        <w:jc w:val="both"/>
        <w:rPr>
          <w:rFonts w:ascii="Times New Roman" w:eastAsia="Times New Roman" w:hAnsi="Times New Roman" w:cs="Times New Roman"/>
          <w:iCs/>
          <w:color w:val="000000"/>
          <w:lang w:val="en-US" w:eastAsia="pt-BR"/>
        </w:rPr>
      </w:pPr>
      <w:proofErr w:type="gramStart"/>
      <w:r w:rsidRPr="006F3B17">
        <w:rPr>
          <w:rFonts w:ascii="Times New Roman" w:eastAsia="Times New Roman" w:hAnsi="Times New Roman" w:cs="Times New Roman"/>
          <w:iCs/>
          <w:color w:val="000000"/>
          <w:lang w:val="en-US" w:eastAsia="pt-BR"/>
        </w:rPr>
        <w:t>NEELY</w:t>
      </w:r>
      <w:r w:rsidR="00C35746" w:rsidRPr="006F3B17">
        <w:rPr>
          <w:rFonts w:ascii="Times New Roman" w:eastAsia="Times New Roman" w:hAnsi="Times New Roman" w:cs="Times New Roman"/>
          <w:iCs/>
          <w:color w:val="000000"/>
          <w:lang w:val="en-US" w:eastAsia="pt-BR"/>
        </w:rPr>
        <w:t>, A.</w:t>
      </w:r>
      <w:proofErr w:type="gramEnd"/>
      <w:del w:id="1948" w:author="XYZ" w:date="2017-12-29T10:08:00Z">
        <w:r w:rsidR="00C35746" w:rsidRPr="006F3B17" w:rsidDel="00904299">
          <w:rPr>
            <w:rFonts w:ascii="Times New Roman" w:eastAsia="Times New Roman" w:hAnsi="Times New Roman" w:cs="Times New Roman"/>
            <w:iCs/>
            <w:color w:val="000000"/>
            <w:lang w:val="en-US" w:eastAsia="pt-BR"/>
          </w:rPr>
          <w:delText>. (2005).</w:delText>
        </w:r>
      </w:del>
      <w:r w:rsidR="00C35746" w:rsidRPr="006F3B17">
        <w:rPr>
          <w:rFonts w:ascii="Times New Roman" w:eastAsia="Times New Roman" w:hAnsi="Times New Roman" w:cs="Times New Roman"/>
          <w:iCs/>
          <w:color w:val="000000"/>
          <w:lang w:val="en-US" w:eastAsia="pt-BR"/>
        </w:rPr>
        <w:t xml:space="preserve"> The evolution of performance measurement research: Developments in the last decade and a research agenda for the next. </w:t>
      </w:r>
      <w:proofErr w:type="gramStart"/>
      <w:r w:rsidR="00C35746" w:rsidRPr="006F3B17">
        <w:rPr>
          <w:rFonts w:ascii="Times New Roman" w:eastAsia="Times New Roman" w:hAnsi="Times New Roman" w:cs="Times New Roman"/>
          <w:i/>
          <w:iCs/>
          <w:color w:val="000000"/>
          <w:lang w:val="en-US" w:eastAsia="pt-BR"/>
        </w:rPr>
        <w:t>International Journal of Operations &amp; Production Management</w:t>
      </w:r>
      <w:r w:rsidR="00C35746" w:rsidRPr="006F3B17">
        <w:rPr>
          <w:rFonts w:ascii="Times New Roman" w:eastAsia="Times New Roman" w:hAnsi="Times New Roman" w:cs="Times New Roman"/>
          <w:iCs/>
          <w:color w:val="000000"/>
          <w:lang w:val="en-US" w:eastAsia="pt-BR"/>
        </w:rPr>
        <w:t xml:space="preserve">, </w:t>
      </w:r>
      <w:ins w:id="1949" w:author="XYZ" w:date="2017-12-29T10:08:00Z">
        <w:r w:rsidR="00904299">
          <w:rPr>
            <w:rFonts w:ascii="Times New Roman" w:eastAsia="Times New Roman" w:hAnsi="Times New Roman" w:cs="Times New Roman"/>
            <w:iCs/>
            <w:color w:val="000000"/>
            <w:lang w:val="en-US" w:eastAsia="pt-BR"/>
          </w:rPr>
          <w:t xml:space="preserve">v. </w:t>
        </w:r>
      </w:ins>
      <w:r w:rsidR="00C35746" w:rsidRPr="006F3B17">
        <w:rPr>
          <w:rFonts w:ascii="Times New Roman" w:eastAsia="Times New Roman" w:hAnsi="Times New Roman" w:cs="Times New Roman"/>
          <w:iCs/>
          <w:color w:val="000000"/>
          <w:lang w:val="en-US" w:eastAsia="pt-BR"/>
        </w:rPr>
        <w:t>25</w:t>
      </w:r>
      <w:ins w:id="1950" w:author="XYZ" w:date="2017-12-29T10:08:00Z">
        <w:r w:rsidR="00904299">
          <w:rPr>
            <w:rFonts w:ascii="Times New Roman" w:eastAsia="Times New Roman" w:hAnsi="Times New Roman" w:cs="Times New Roman"/>
            <w:iCs/>
            <w:color w:val="000000"/>
            <w:lang w:val="en-US" w:eastAsia="pt-BR"/>
          </w:rPr>
          <w:t xml:space="preserve">, n. </w:t>
        </w:r>
      </w:ins>
      <w:del w:id="1951" w:author="XYZ" w:date="2017-12-29T10:08:00Z">
        <w:r w:rsidR="00C35746" w:rsidRPr="006F3B17" w:rsidDel="00904299">
          <w:rPr>
            <w:rFonts w:ascii="Times New Roman" w:eastAsia="Times New Roman" w:hAnsi="Times New Roman" w:cs="Times New Roman"/>
            <w:iCs/>
            <w:color w:val="000000"/>
            <w:lang w:val="en-US" w:eastAsia="pt-BR"/>
          </w:rPr>
          <w:delText>(</w:delText>
        </w:r>
      </w:del>
      <w:r w:rsidR="00C35746" w:rsidRPr="006F3B17">
        <w:rPr>
          <w:rFonts w:ascii="Times New Roman" w:eastAsia="Times New Roman" w:hAnsi="Times New Roman" w:cs="Times New Roman"/>
          <w:iCs/>
          <w:color w:val="000000"/>
          <w:lang w:val="en-US" w:eastAsia="pt-BR"/>
        </w:rPr>
        <w:t>12</w:t>
      </w:r>
      <w:del w:id="1952" w:author="XYZ" w:date="2017-12-29T10:08:00Z">
        <w:r w:rsidR="00C35746" w:rsidRPr="006F3B17" w:rsidDel="00904299">
          <w:rPr>
            <w:rFonts w:ascii="Times New Roman" w:eastAsia="Times New Roman" w:hAnsi="Times New Roman" w:cs="Times New Roman"/>
            <w:iCs/>
            <w:color w:val="000000"/>
            <w:lang w:val="en-US" w:eastAsia="pt-BR"/>
          </w:rPr>
          <w:delText>)</w:delText>
        </w:r>
      </w:del>
      <w:r w:rsidR="00C35746" w:rsidRPr="006F3B17">
        <w:rPr>
          <w:rFonts w:ascii="Times New Roman" w:eastAsia="Times New Roman" w:hAnsi="Times New Roman" w:cs="Times New Roman"/>
          <w:iCs/>
          <w:color w:val="000000"/>
          <w:lang w:val="en-US" w:eastAsia="pt-BR"/>
        </w:rPr>
        <w:t>,</w:t>
      </w:r>
      <w:ins w:id="1953" w:author="XYZ" w:date="2017-12-29T10:08:00Z">
        <w:r w:rsidR="00904299">
          <w:rPr>
            <w:rFonts w:ascii="Times New Roman" w:eastAsia="Times New Roman" w:hAnsi="Times New Roman" w:cs="Times New Roman"/>
            <w:iCs/>
            <w:color w:val="000000"/>
            <w:lang w:val="en-US" w:eastAsia="pt-BR"/>
          </w:rPr>
          <w:t xml:space="preserve"> p.</w:t>
        </w:r>
      </w:ins>
      <w:r w:rsidR="00C35746">
        <w:rPr>
          <w:rFonts w:ascii="Times New Roman" w:eastAsia="Times New Roman" w:hAnsi="Times New Roman" w:cs="Times New Roman"/>
          <w:iCs/>
          <w:color w:val="000000"/>
          <w:lang w:val="en-US" w:eastAsia="pt-BR"/>
        </w:rPr>
        <w:t xml:space="preserve"> 1264-</w:t>
      </w:r>
      <w:r w:rsidR="00C35746" w:rsidRPr="006F3B17">
        <w:rPr>
          <w:rFonts w:ascii="Times New Roman" w:eastAsia="Times New Roman" w:hAnsi="Times New Roman" w:cs="Times New Roman"/>
          <w:iCs/>
          <w:color w:val="000000"/>
          <w:lang w:val="en-US" w:eastAsia="pt-BR"/>
        </w:rPr>
        <w:t>1277</w:t>
      </w:r>
      <w:ins w:id="1954" w:author="XYZ" w:date="2017-12-29T10:08:00Z">
        <w:r w:rsidR="00904299">
          <w:rPr>
            <w:rFonts w:ascii="Times New Roman" w:eastAsia="Times New Roman" w:hAnsi="Times New Roman" w:cs="Times New Roman"/>
            <w:iCs/>
            <w:color w:val="000000"/>
            <w:lang w:val="en-US" w:eastAsia="pt-BR"/>
          </w:rPr>
          <w:t>, 2005</w:t>
        </w:r>
      </w:ins>
      <w:r w:rsidR="00C35746">
        <w:rPr>
          <w:rFonts w:ascii="Times New Roman" w:eastAsia="Times New Roman" w:hAnsi="Times New Roman" w:cs="Times New Roman"/>
          <w:iCs/>
          <w:color w:val="000000"/>
          <w:lang w:val="en-US" w:eastAsia="pt-BR"/>
        </w:rPr>
        <w:t>.</w:t>
      </w:r>
      <w:proofErr w:type="gramEnd"/>
    </w:p>
    <w:p w14:paraId="5B8FEF05" w14:textId="77777777" w:rsidR="00C35746" w:rsidRPr="00E05A6F" w:rsidRDefault="009B1B9E" w:rsidP="00C35746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lang w:val="en-US" w:eastAsia="pt-BR"/>
        </w:rPr>
      </w:pPr>
      <w:r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NELSON</w:t>
      </w:r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, R. R.</w:t>
      </w:r>
      <w:ins w:id="1955" w:author="XYZ" w:date="2017-12-29T10:08:00Z">
        <w:r w:rsidR="00904299">
          <w:rPr>
            <w:rFonts w:ascii="Times New Roman" w:eastAsia="Times New Roman" w:hAnsi="Times New Roman" w:cs="Times New Roman"/>
            <w:color w:val="000000"/>
            <w:lang w:val="en-US" w:eastAsia="pt-BR"/>
          </w:rPr>
          <w:t>;</w:t>
        </w:r>
      </w:ins>
      <w:del w:id="1956" w:author="XYZ" w:date="2017-12-29T10:08:00Z">
        <w:r w:rsidR="00C35746" w:rsidRPr="0030103F" w:rsidDel="00904299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>, &amp;</w:delText>
        </w:r>
      </w:del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 </w:t>
      </w:r>
      <w:r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WINTER</w:t>
      </w:r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, S. G.</w:t>
      </w:r>
      <w:del w:id="1957" w:author="XYZ" w:date="2017-12-29T10:09:00Z">
        <w:r w:rsidR="00C35746" w:rsidRPr="0030103F" w:rsidDel="00904299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>. (1</w:delText>
        </w:r>
      </w:del>
      <w:del w:id="1958" w:author="XYZ" w:date="2017-12-29T10:08:00Z">
        <w:r w:rsidR="00C35746" w:rsidRPr="0030103F" w:rsidDel="00904299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>982).</w:delText>
        </w:r>
      </w:del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 </w:t>
      </w:r>
      <w:proofErr w:type="gramStart"/>
      <w:r w:rsidR="00C35746" w:rsidRPr="0030103F">
        <w:rPr>
          <w:rFonts w:ascii="Times New Roman" w:eastAsia="Times New Roman" w:hAnsi="Times New Roman" w:cs="Times New Roman"/>
          <w:i/>
          <w:iCs/>
          <w:color w:val="000000"/>
          <w:lang w:val="en-US" w:eastAsia="pt-BR"/>
        </w:rPr>
        <w:t>An Evolutionary Theory of Economic Change</w:t>
      </w:r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.</w:t>
      </w:r>
      <w:proofErr w:type="gramEnd"/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 Cambridge: Belknap Press of Harvard University Press</w:t>
      </w:r>
      <w:ins w:id="1959" w:author="XYZ" w:date="2017-12-29T10:09:00Z">
        <w:r w:rsidR="00904299">
          <w:rPr>
            <w:rFonts w:ascii="Times New Roman" w:eastAsia="Times New Roman" w:hAnsi="Times New Roman" w:cs="Times New Roman"/>
            <w:color w:val="000000"/>
            <w:lang w:val="en-US" w:eastAsia="pt-BR"/>
          </w:rPr>
          <w:t>, 1982</w:t>
        </w:r>
      </w:ins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.</w:t>
      </w:r>
    </w:p>
    <w:p w14:paraId="3BD16AA2" w14:textId="77777777" w:rsidR="00C35746" w:rsidRPr="00E05A6F" w:rsidRDefault="009B1B9E" w:rsidP="00C35746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lang w:val="en-US" w:eastAsia="pt-BR"/>
        </w:rPr>
      </w:pPr>
      <w:r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NORTH</w:t>
      </w:r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, D.</w:t>
      </w:r>
      <w:del w:id="1960" w:author="XYZ" w:date="2017-12-29T10:09:00Z">
        <w:r w:rsidR="00C35746" w:rsidRPr="0030103F" w:rsidDel="00904299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>. (1990).</w:delText>
        </w:r>
      </w:del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 </w:t>
      </w:r>
      <w:proofErr w:type="gramStart"/>
      <w:r w:rsidR="00C35746" w:rsidRPr="0030103F">
        <w:rPr>
          <w:rFonts w:ascii="Times New Roman" w:eastAsia="Times New Roman" w:hAnsi="Times New Roman" w:cs="Times New Roman"/>
          <w:i/>
          <w:iCs/>
          <w:color w:val="000000"/>
          <w:lang w:val="en-US" w:eastAsia="pt-BR"/>
        </w:rPr>
        <w:t>Institutions, Institutional Change, and Economic Performance</w:t>
      </w:r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.</w:t>
      </w:r>
      <w:proofErr w:type="gramEnd"/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 Cambridge: Cambridge University Press</w:t>
      </w:r>
      <w:ins w:id="1961" w:author="XYZ" w:date="2017-12-29T10:09:00Z">
        <w:r w:rsidR="00904299">
          <w:rPr>
            <w:rFonts w:ascii="Times New Roman" w:eastAsia="Times New Roman" w:hAnsi="Times New Roman" w:cs="Times New Roman"/>
            <w:color w:val="000000"/>
            <w:lang w:val="en-US" w:eastAsia="pt-BR"/>
          </w:rPr>
          <w:t>, 1990</w:t>
        </w:r>
      </w:ins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.</w:t>
      </w:r>
    </w:p>
    <w:p w14:paraId="6BF49E31" w14:textId="77777777" w:rsidR="00C35746" w:rsidRPr="00E05A6F" w:rsidRDefault="009B1B9E" w:rsidP="00C35746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lang w:val="en-US" w:eastAsia="pt-BR"/>
        </w:rPr>
      </w:pPr>
      <w:r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O'DONNELL</w:t>
      </w:r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, S. W.</w:t>
      </w:r>
      <w:del w:id="1962" w:author="XYZ" w:date="2017-12-29T10:09:00Z">
        <w:r w:rsidR="00C35746" w:rsidRPr="0030103F" w:rsidDel="00904299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>. (2000).</w:delText>
        </w:r>
      </w:del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 Managing Foreign Subsidiaries: Agents of Headquarters, or an Interdependent Network</w:t>
      </w:r>
      <w:proofErr w:type="gramStart"/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?.</w:t>
      </w:r>
      <w:proofErr w:type="gramEnd"/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 </w:t>
      </w:r>
      <w:proofErr w:type="gramStart"/>
      <w:r w:rsidR="00C35746" w:rsidRPr="0030103F">
        <w:rPr>
          <w:rFonts w:ascii="Times New Roman" w:eastAsia="Times New Roman" w:hAnsi="Times New Roman" w:cs="Times New Roman"/>
          <w:i/>
          <w:iCs/>
          <w:color w:val="000000"/>
          <w:lang w:val="en-US" w:eastAsia="pt-BR"/>
        </w:rPr>
        <w:t>Strategic Management Journal</w:t>
      </w:r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, </w:t>
      </w:r>
      <w:ins w:id="1963" w:author="XYZ" w:date="2017-12-29T10:09:00Z">
        <w:r w:rsidR="00904299">
          <w:rPr>
            <w:rFonts w:ascii="Times New Roman" w:eastAsia="Times New Roman" w:hAnsi="Times New Roman" w:cs="Times New Roman"/>
            <w:color w:val="000000"/>
            <w:lang w:val="en-US" w:eastAsia="pt-BR"/>
          </w:rPr>
          <w:t xml:space="preserve">v. </w:t>
        </w:r>
      </w:ins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21</w:t>
      </w:r>
      <w:ins w:id="1964" w:author="XYZ" w:date="2017-12-29T10:09:00Z">
        <w:r w:rsidR="00904299">
          <w:rPr>
            <w:rFonts w:ascii="Times New Roman" w:eastAsia="Times New Roman" w:hAnsi="Times New Roman" w:cs="Times New Roman"/>
            <w:color w:val="000000"/>
            <w:lang w:val="en-US" w:eastAsia="pt-BR"/>
          </w:rPr>
          <w:t xml:space="preserve">, n. </w:t>
        </w:r>
      </w:ins>
      <w:del w:id="1965" w:author="XYZ" w:date="2017-12-29T10:09:00Z">
        <w:r w:rsidR="00C35746" w:rsidRPr="0030103F" w:rsidDel="00904299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>(</w:delText>
        </w:r>
      </w:del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5</w:t>
      </w:r>
      <w:del w:id="1966" w:author="XYZ" w:date="2017-12-29T10:09:00Z">
        <w:r w:rsidR="00C35746" w:rsidRPr="0030103F" w:rsidDel="00904299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>)</w:delText>
        </w:r>
      </w:del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,</w:t>
      </w:r>
      <w:ins w:id="1967" w:author="XYZ" w:date="2017-12-29T10:09:00Z">
        <w:r w:rsidR="00904299">
          <w:rPr>
            <w:rFonts w:ascii="Times New Roman" w:eastAsia="Times New Roman" w:hAnsi="Times New Roman" w:cs="Times New Roman"/>
            <w:color w:val="000000"/>
            <w:lang w:val="en-US" w:eastAsia="pt-BR"/>
          </w:rPr>
          <w:t xml:space="preserve"> p.</w:t>
        </w:r>
      </w:ins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 525-548</w:t>
      </w:r>
      <w:ins w:id="1968" w:author="XYZ" w:date="2017-12-29T10:09:00Z">
        <w:r w:rsidR="00904299">
          <w:rPr>
            <w:rFonts w:ascii="Times New Roman" w:eastAsia="Times New Roman" w:hAnsi="Times New Roman" w:cs="Times New Roman"/>
            <w:color w:val="000000"/>
            <w:lang w:val="en-US" w:eastAsia="pt-BR"/>
          </w:rPr>
          <w:t>, 2000</w:t>
        </w:r>
      </w:ins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.</w:t>
      </w:r>
      <w:proofErr w:type="gramEnd"/>
    </w:p>
    <w:p w14:paraId="2265B9BC" w14:textId="77777777" w:rsidR="0078597C" w:rsidRPr="0078597C" w:rsidRDefault="0078597C">
      <w:pPr>
        <w:spacing w:line="360" w:lineRule="auto"/>
        <w:jc w:val="both"/>
        <w:rPr>
          <w:ins w:id="1969" w:author="XYZ" w:date="2017-12-29T11:31:00Z"/>
          <w:rFonts w:eastAsia="Times New Roman"/>
          <w:color w:val="000000"/>
          <w:lang w:val="en-US"/>
          <w:rPrChange w:id="1970" w:author="XYZ" w:date="2017-12-29T11:31:00Z">
            <w:rPr>
              <w:ins w:id="1971" w:author="XYZ" w:date="2017-12-29T11:31:00Z"/>
            </w:rPr>
          </w:rPrChange>
        </w:rPr>
        <w:pPrChange w:id="1972" w:author="XYZ" w:date="2017-12-29T11:31:00Z">
          <w:pPr>
            <w:pStyle w:val="NormalWeb"/>
            <w:jc w:val="both"/>
          </w:pPr>
        </w:pPrChange>
      </w:pPr>
      <w:proofErr w:type="gramStart"/>
      <w:ins w:id="1973" w:author="XYZ" w:date="2017-12-29T11:31:00Z">
        <w:r w:rsidRPr="0078597C">
          <w:rPr>
            <w:rFonts w:ascii="Times New Roman" w:eastAsia="Times New Roman" w:hAnsi="Times New Roman" w:cs="Times New Roman"/>
            <w:color w:val="000000"/>
            <w:lang w:val="en-US" w:eastAsia="pt-BR"/>
          </w:rPr>
          <w:t>PATERSON</w:t>
        </w:r>
        <w:r w:rsidRPr="0078597C">
          <w:rPr>
            <w:rFonts w:ascii="Times New Roman" w:eastAsia="Times New Roman" w:hAnsi="Times New Roman" w:cs="Times New Roman"/>
            <w:color w:val="000000"/>
            <w:lang w:val="en-US" w:eastAsia="pt-BR"/>
            <w:rPrChange w:id="1974" w:author="XYZ" w:date="2017-12-29T11:31:00Z">
              <w:rPr/>
            </w:rPrChange>
          </w:rPr>
          <w:t>, S.</w:t>
        </w:r>
      </w:ins>
      <w:ins w:id="1975" w:author="XYZ" w:date="2017-12-29T11:32:00Z">
        <w:r>
          <w:rPr>
            <w:rFonts w:ascii="Times New Roman" w:eastAsia="Times New Roman" w:hAnsi="Times New Roman" w:cs="Times New Roman"/>
            <w:color w:val="000000"/>
            <w:lang w:val="en-US" w:eastAsia="pt-BR"/>
          </w:rPr>
          <w:t xml:space="preserve"> </w:t>
        </w:r>
      </w:ins>
      <w:ins w:id="1976" w:author="XYZ" w:date="2017-12-29T11:31:00Z">
        <w:r w:rsidRPr="0078597C">
          <w:rPr>
            <w:rFonts w:ascii="Times New Roman" w:eastAsia="Times New Roman" w:hAnsi="Times New Roman" w:cs="Times New Roman"/>
            <w:color w:val="000000"/>
            <w:lang w:val="en-US" w:eastAsia="pt-BR"/>
            <w:rPrChange w:id="1977" w:author="XYZ" w:date="2017-12-29T11:31:00Z">
              <w:rPr/>
            </w:rPrChange>
          </w:rPr>
          <w:t xml:space="preserve">L.; </w:t>
        </w:r>
        <w:r w:rsidRPr="0078597C">
          <w:rPr>
            <w:rFonts w:ascii="Times New Roman" w:eastAsia="Times New Roman" w:hAnsi="Times New Roman" w:cs="Times New Roman"/>
            <w:color w:val="000000"/>
            <w:lang w:val="en-US" w:eastAsia="pt-BR"/>
          </w:rPr>
          <w:t>BROCK</w:t>
        </w:r>
        <w:r w:rsidRPr="0078597C">
          <w:rPr>
            <w:rFonts w:ascii="Times New Roman" w:eastAsia="Times New Roman" w:hAnsi="Times New Roman" w:cs="Times New Roman"/>
            <w:color w:val="000000"/>
            <w:lang w:val="en-US" w:eastAsia="pt-BR"/>
            <w:rPrChange w:id="1978" w:author="XYZ" w:date="2017-12-29T11:31:00Z">
              <w:rPr/>
            </w:rPrChange>
          </w:rPr>
          <w:t>, D.</w:t>
        </w:r>
      </w:ins>
      <w:ins w:id="1979" w:author="XYZ" w:date="2017-12-29T11:32:00Z">
        <w:r>
          <w:rPr>
            <w:rFonts w:ascii="Times New Roman" w:eastAsia="Times New Roman" w:hAnsi="Times New Roman" w:cs="Times New Roman"/>
            <w:color w:val="000000"/>
            <w:lang w:val="en-US" w:eastAsia="pt-BR"/>
          </w:rPr>
          <w:t xml:space="preserve"> </w:t>
        </w:r>
      </w:ins>
      <w:ins w:id="1980" w:author="XYZ" w:date="2017-12-29T11:31:00Z">
        <w:r w:rsidRPr="0078597C">
          <w:rPr>
            <w:rFonts w:ascii="Times New Roman" w:eastAsia="Times New Roman" w:hAnsi="Times New Roman" w:cs="Times New Roman"/>
            <w:color w:val="000000"/>
            <w:lang w:val="en-US" w:eastAsia="pt-BR"/>
            <w:rPrChange w:id="1981" w:author="XYZ" w:date="2017-12-29T11:31:00Z">
              <w:rPr/>
            </w:rPrChange>
          </w:rPr>
          <w:t>M.</w:t>
        </w:r>
        <w:proofErr w:type="gramEnd"/>
        <w:r w:rsidRPr="0078597C">
          <w:rPr>
            <w:rFonts w:ascii="Times New Roman" w:eastAsia="Times New Roman" w:hAnsi="Times New Roman" w:cs="Times New Roman"/>
            <w:color w:val="000000"/>
            <w:lang w:val="en-US" w:eastAsia="pt-BR"/>
            <w:rPrChange w:id="1982" w:author="XYZ" w:date="2017-12-29T11:31:00Z">
              <w:rPr/>
            </w:rPrChange>
          </w:rPr>
          <w:t xml:space="preserve"> The development of subsidiary-management research: review and theoretical analysis. </w:t>
        </w:r>
        <w:proofErr w:type="gramStart"/>
        <w:r w:rsidRPr="0078597C">
          <w:rPr>
            <w:rFonts w:ascii="Times New Roman" w:eastAsia="Times New Roman" w:hAnsi="Times New Roman" w:cs="Times New Roman"/>
            <w:i/>
            <w:color w:val="000000"/>
            <w:lang w:val="en-US" w:eastAsia="pt-BR"/>
            <w:rPrChange w:id="1983" w:author="XYZ" w:date="2017-12-29T11:32:00Z">
              <w:rPr/>
            </w:rPrChange>
          </w:rPr>
          <w:t>International Business Review</w:t>
        </w:r>
        <w:r>
          <w:rPr>
            <w:rFonts w:ascii="Times New Roman" w:eastAsia="Times New Roman" w:hAnsi="Times New Roman" w:cs="Times New Roman"/>
            <w:color w:val="000000"/>
            <w:lang w:val="en-US" w:eastAsia="pt-BR"/>
          </w:rPr>
          <w:t xml:space="preserve">, </w:t>
        </w:r>
      </w:ins>
      <w:ins w:id="1984" w:author="XYZ" w:date="2017-12-29T11:32:00Z">
        <w:r>
          <w:rPr>
            <w:rFonts w:ascii="Times New Roman" w:eastAsia="Times New Roman" w:hAnsi="Times New Roman" w:cs="Times New Roman"/>
            <w:color w:val="000000"/>
            <w:lang w:val="en-US" w:eastAsia="pt-BR"/>
          </w:rPr>
          <w:t xml:space="preserve">v. </w:t>
        </w:r>
      </w:ins>
      <w:ins w:id="1985" w:author="XYZ" w:date="2017-12-29T11:31:00Z">
        <w:r>
          <w:rPr>
            <w:rFonts w:ascii="Times New Roman" w:eastAsia="Times New Roman" w:hAnsi="Times New Roman" w:cs="Times New Roman"/>
            <w:color w:val="000000"/>
            <w:lang w:val="en-US" w:eastAsia="pt-BR"/>
          </w:rPr>
          <w:t>11</w:t>
        </w:r>
      </w:ins>
      <w:ins w:id="1986" w:author="XYZ" w:date="2017-12-29T11:32:00Z">
        <w:r>
          <w:rPr>
            <w:rFonts w:ascii="Times New Roman" w:eastAsia="Times New Roman" w:hAnsi="Times New Roman" w:cs="Times New Roman"/>
            <w:color w:val="000000"/>
            <w:lang w:val="en-US" w:eastAsia="pt-BR"/>
          </w:rPr>
          <w:t xml:space="preserve">, n. </w:t>
        </w:r>
      </w:ins>
      <w:ins w:id="1987" w:author="XYZ" w:date="2017-12-29T11:31:00Z">
        <w:r>
          <w:rPr>
            <w:rFonts w:ascii="Times New Roman" w:eastAsia="Times New Roman" w:hAnsi="Times New Roman" w:cs="Times New Roman"/>
            <w:color w:val="000000"/>
            <w:lang w:val="en-US" w:eastAsia="pt-BR"/>
          </w:rPr>
          <w:t>2,</w:t>
        </w:r>
      </w:ins>
      <w:ins w:id="1988" w:author="XYZ" w:date="2017-12-29T11:32:00Z">
        <w:r>
          <w:rPr>
            <w:rFonts w:ascii="Times New Roman" w:eastAsia="Times New Roman" w:hAnsi="Times New Roman" w:cs="Times New Roman"/>
            <w:color w:val="000000"/>
            <w:lang w:val="en-US" w:eastAsia="pt-BR"/>
          </w:rPr>
          <w:t xml:space="preserve"> p.</w:t>
        </w:r>
      </w:ins>
      <w:ins w:id="1989" w:author="XYZ" w:date="2017-12-29T11:31:00Z">
        <w:r>
          <w:rPr>
            <w:rFonts w:ascii="Times New Roman" w:eastAsia="Times New Roman" w:hAnsi="Times New Roman" w:cs="Times New Roman"/>
            <w:color w:val="000000"/>
            <w:lang w:val="en-US" w:eastAsia="pt-BR"/>
          </w:rPr>
          <w:t xml:space="preserve"> 139-163</w:t>
        </w:r>
      </w:ins>
      <w:ins w:id="1990" w:author="XYZ" w:date="2017-12-29T11:32:00Z">
        <w:r>
          <w:rPr>
            <w:rFonts w:ascii="Times New Roman" w:eastAsia="Times New Roman" w:hAnsi="Times New Roman" w:cs="Times New Roman"/>
            <w:color w:val="000000"/>
            <w:lang w:val="en-US" w:eastAsia="pt-BR"/>
          </w:rPr>
          <w:t>, 2002.</w:t>
        </w:r>
      </w:ins>
      <w:proofErr w:type="gramEnd"/>
    </w:p>
    <w:p w14:paraId="3393258F" w14:textId="77777777" w:rsidR="00556CAE" w:rsidRDefault="00904299" w:rsidP="00C35746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lang w:val="en-US" w:eastAsia="pt-BR"/>
        </w:rPr>
      </w:pPr>
      <w:r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PENROSE</w:t>
      </w:r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, E. T.</w:t>
      </w:r>
      <w:del w:id="1991" w:author="XYZ" w:date="2017-12-29T10:08:00Z">
        <w:r w:rsidR="00C35746" w:rsidRPr="0030103F" w:rsidDel="00904299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>. (195</w:delText>
        </w:r>
        <w:r w:rsidR="00C35746" w:rsidDel="00904299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>9</w:delText>
        </w:r>
        <w:r w:rsidR="00C35746" w:rsidRPr="0030103F" w:rsidDel="00904299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>).</w:delText>
        </w:r>
      </w:del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 </w:t>
      </w:r>
      <w:r w:rsidR="00C35746" w:rsidRPr="001F4644">
        <w:rPr>
          <w:rFonts w:ascii="Times New Roman" w:eastAsia="Times New Roman" w:hAnsi="Times New Roman" w:cs="Times New Roman"/>
          <w:i/>
          <w:color w:val="000000"/>
          <w:lang w:val="en-US" w:eastAsia="pt-BR"/>
        </w:rPr>
        <w:t>The Theory of the Growth of the Firm</w:t>
      </w:r>
      <w:r w:rsidR="00C35746">
        <w:rPr>
          <w:rFonts w:ascii="Times New Roman" w:eastAsia="Times New Roman" w:hAnsi="Times New Roman" w:cs="Times New Roman"/>
          <w:color w:val="000000"/>
          <w:lang w:val="en-US" w:eastAsia="pt-BR"/>
        </w:rPr>
        <w:t>, Oxford: Blackwell</w:t>
      </w:r>
      <w:ins w:id="1992" w:author="XYZ" w:date="2017-12-29T10:08:00Z">
        <w:r>
          <w:rPr>
            <w:rFonts w:ascii="Times New Roman" w:eastAsia="Times New Roman" w:hAnsi="Times New Roman" w:cs="Times New Roman"/>
            <w:color w:val="000000"/>
            <w:lang w:val="en-US" w:eastAsia="pt-BR"/>
          </w:rPr>
          <w:t>, 1959</w:t>
        </w:r>
      </w:ins>
      <w:r w:rsidR="00C35746">
        <w:rPr>
          <w:rFonts w:ascii="Times New Roman" w:eastAsia="Times New Roman" w:hAnsi="Times New Roman" w:cs="Times New Roman"/>
          <w:color w:val="000000"/>
          <w:lang w:val="en-US" w:eastAsia="pt-BR"/>
        </w:rPr>
        <w:t>.</w:t>
      </w:r>
    </w:p>
    <w:p w14:paraId="2F14A4A2" w14:textId="77777777" w:rsidR="00C35746" w:rsidRPr="004648CE" w:rsidRDefault="00904299" w:rsidP="00C35746">
      <w:pPr>
        <w:pStyle w:val="NormalWeb"/>
        <w:spacing w:before="0" w:beforeAutospacing="0" w:after="0" w:afterAutospacing="0" w:line="360" w:lineRule="auto"/>
        <w:jc w:val="both"/>
        <w:rPr>
          <w:noProof/>
          <w:lang w:val="en-US"/>
        </w:rPr>
      </w:pPr>
      <w:r w:rsidRPr="004648CE">
        <w:rPr>
          <w:noProof/>
          <w:lang w:val="en-US"/>
        </w:rPr>
        <w:t>PERSSON</w:t>
      </w:r>
      <w:r w:rsidR="00C35746" w:rsidRPr="004648CE">
        <w:rPr>
          <w:noProof/>
          <w:lang w:val="en-US"/>
        </w:rPr>
        <w:t>, O</w:t>
      </w:r>
      <w:ins w:id="1993" w:author="XYZ" w:date="2017-12-29T10:07:00Z">
        <w:r>
          <w:rPr>
            <w:noProof/>
            <w:lang w:val="en-US"/>
          </w:rPr>
          <w:t>.</w:t>
        </w:r>
      </w:ins>
      <w:del w:id="1994" w:author="XYZ" w:date="2017-12-29T10:07:00Z">
        <w:r w:rsidR="00C35746" w:rsidRPr="004648CE" w:rsidDel="00904299">
          <w:rPr>
            <w:noProof/>
            <w:lang w:val="en-US"/>
          </w:rPr>
          <w:delText>lle</w:delText>
        </w:r>
      </w:del>
      <w:r w:rsidR="00C35746" w:rsidRPr="004648CE">
        <w:rPr>
          <w:noProof/>
          <w:lang w:val="en-US"/>
        </w:rPr>
        <w:t xml:space="preserve">; </w:t>
      </w:r>
      <w:r w:rsidRPr="004648CE">
        <w:rPr>
          <w:noProof/>
          <w:lang w:val="en-US"/>
        </w:rPr>
        <w:t>DANELL</w:t>
      </w:r>
      <w:r w:rsidR="00C35746" w:rsidRPr="004648CE">
        <w:rPr>
          <w:noProof/>
          <w:lang w:val="en-US"/>
        </w:rPr>
        <w:t>, R</w:t>
      </w:r>
      <w:ins w:id="1995" w:author="XYZ" w:date="2017-12-29T10:07:00Z">
        <w:r>
          <w:rPr>
            <w:noProof/>
            <w:lang w:val="en-US"/>
          </w:rPr>
          <w:t>.</w:t>
        </w:r>
      </w:ins>
      <w:del w:id="1996" w:author="XYZ" w:date="2017-12-29T10:07:00Z">
        <w:r w:rsidR="00C35746" w:rsidRPr="004648CE" w:rsidDel="00904299">
          <w:rPr>
            <w:noProof/>
            <w:lang w:val="en-US"/>
          </w:rPr>
          <w:delText>ickard</w:delText>
        </w:r>
      </w:del>
      <w:r w:rsidR="00C35746" w:rsidRPr="004648CE">
        <w:rPr>
          <w:noProof/>
          <w:lang w:val="en-US"/>
        </w:rPr>
        <w:t xml:space="preserve">; </w:t>
      </w:r>
      <w:r w:rsidRPr="004648CE">
        <w:rPr>
          <w:noProof/>
          <w:lang w:val="en-US"/>
        </w:rPr>
        <w:t>SCHNEIDER</w:t>
      </w:r>
      <w:r w:rsidR="00C35746" w:rsidRPr="004648CE">
        <w:rPr>
          <w:noProof/>
          <w:lang w:val="en-US"/>
        </w:rPr>
        <w:t>, J</w:t>
      </w:r>
      <w:ins w:id="1997" w:author="XYZ" w:date="2017-12-29T10:08:00Z">
        <w:r>
          <w:rPr>
            <w:noProof/>
            <w:lang w:val="en-US"/>
          </w:rPr>
          <w:t>.</w:t>
        </w:r>
      </w:ins>
      <w:del w:id="1998" w:author="XYZ" w:date="2017-12-29T10:08:00Z">
        <w:r w:rsidR="00C35746" w:rsidRPr="004648CE" w:rsidDel="00904299">
          <w:rPr>
            <w:noProof/>
            <w:lang w:val="en-US"/>
          </w:rPr>
          <w:delText>esper</w:delText>
        </w:r>
      </w:del>
      <w:r w:rsidR="00C35746" w:rsidRPr="004648CE">
        <w:rPr>
          <w:noProof/>
          <w:lang w:val="en-US"/>
        </w:rPr>
        <w:t xml:space="preserve"> W</w:t>
      </w:r>
      <w:ins w:id="1999" w:author="XYZ" w:date="2017-12-29T10:08:00Z">
        <w:r>
          <w:rPr>
            <w:noProof/>
            <w:lang w:val="en-US"/>
          </w:rPr>
          <w:t>.</w:t>
        </w:r>
      </w:ins>
      <w:del w:id="2000" w:author="XYZ" w:date="2017-12-29T10:08:00Z">
        <w:r w:rsidR="00C35746" w:rsidRPr="004648CE" w:rsidDel="00904299">
          <w:rPr>
            <w:noProof/>
            <w:lang w:val="en-US"/>
          </w:rPr>
          <w:delText>ilborg</w:delText>
        </w:r>
      </w:del>
      <w:r w:rsidR="00C35746" w:rsidRPr="004648CE">
        <w:rPr>
          <w:noProof/>
          <w:lang w:val="en-US"/>
        </w:rPr>
        <w:t xml:space="preserve">. How To Use Bibexcel for various types of bibliometric analysis. </w:t>
      </w:r>
      <w:r w:rsidR="00C35746" w:rsidRPr="004648CE">
        <w:rPr>
          <w:i/>
          <w:iCs/>
          <w:noProof/>
          <w:lang w:val="en-US"/>
        </w:rPr>
        <w:t>Celebrating scholarly communication studies: A Festschrift for Olle Persson at his 60th Birthday</w:t>
      </w:r>
      <w:r w:rsidR="00C35746" w:rsidRPr="004648CE">
        <w:rPr>
          <w:noProof/>
          <w:lang w:val="en-US"/>
        </w:rPr>
        <w:t>, p. 9–24, 2009.</w:t>
      </w:r>
    </w:p>
    <w:p w14:paraId="45FCB1D8" w14:textId="77777777" w:rsidR="00C35746" w:rsidRPr="004648CE" w:rsidRDefault="00904299" w:rsidP="00C35746">
      <w:pPr>
        <w:pStyle w:val="NormalWeb"/>
        <w:spacing w:before="0" w:beforeAutospacing="0" w:after="0" w:afterAutospacing="0" w:line="360" w:lineRule="auto"/>
        <w:jc w:val="both"/>
        <w:rPr>
          <w:noProof/>
          <w:lang w:val="en-US"/>
        </w:rPr>
      </w:pPr>
      <w:proofErr w:type="gramStart"/>
      <w:r w:rsidRPr="0030103F">
        <w:rPr>
          <w:rFonts w:eastAsia="Times New Roman"/>
          <w:color w:val="000000"/>
          <w:lang w:val="en-US"/>
        </w:rPr>
        <w:lastRenderedPageBreak/>
        <w:t>PFEFFER</w:t>
      </w:r>
      <w:r w:rsidR="00C35746" w:rsidRPr="0030103F">
        <w:rPr>
          <w:rFonts w:eastAsia="Times New Roman"/>
          <w:color w:val="000000"/>
          <w:lang w:val="en-US"/>
        </w:rPr>
        <w:t>, J.</w:t>
      </w:r>
      <w:ins w:id="2001" w:author="XYZ" w:date="2017-12-29T10:17:00Z">
        <w:r>
          <w:rPr>
            <w:rFonts w:eastAsia="Times New Roman"/>
            <w:color w:val="000000"/>
            <w:lang w:val="en-US"/>
          </w:rPr>
          <w:t>;</w:t>
        </w:r>
      </w:ins>
      <w:del w:id="2002" w:author="XYZ" w:date="2017-12-29T10:17:00Z">
        <w:r w:rsidR="00C35746" w:rsidRPr="0030103F" w:rsidDel="00904299">
          <w:rPr>
            <w:rFonts w:eastAsia="Times New Roman"/>
            <w:color w:val="000000"/>
            <w:lang w:val="en-US"/>
          </w:rPr>
          <w:delText>, &amp;</w:delText>
        </w:r>
      </w:del>
      <w:r w:rsidR="00C35746" w:rsidRPr="0030103F">
        <w:rPr>
          <w:rFonts w:eastAsia="Times New Roman"/>
          <w:color w:val="000000"/>
          <w:lang w:val="en-US"/>
        </w:rPr>
        <w:t xml:space="preserve"> </w:t>
      </w:r>
      <w:r w:rsidRPr="0030103F">
        <w:rPr>
          <w:rFonts w:eastAsia="Times New Roman"/>
          <w:color w:val="000000"/>
          <w:lang w:val="en-US"/>
        </w:rPr>
        <w:t>SALANCIK</w:t>
      </w:r>
      <w:r w:rsidR="00C35746" w:rsidRPr="0030103F">
        <w:rPr>
          <w:rFonts w:eastAsia="Times New Roman"/>
          <w:color w:val="000000"/>
          <w:lang w:val="en-US"/>
        </w:rPr>
        <w:t>, G. R.</w:t>
      </w:r>
      <w:proofErr w:type="gramEnd"/>
      <w:del w:id="2003" w:author="XYZ" w:date="2017-12-29T10:18:00Z">
        <w:r w:rsidR="00C35746" w:rsidRPr="0030103F" w:rsidDel="00904299">
          <w:rPr>
            <w:rFonts w:eastAsia="Times New Roman"/>
            <w:color w:val="000000"/>
            <w:lang w:val="en-US"/>
          </w:rPr>
          <w:delText>. (1978).</w:delText>
        </w:r>
      </w:del>
      <w:r w:rsidR="00C35746" w:rsidRPr="0030103F">
        <w:rPr>
          <w:rFonts w:eastAsia="Times New Roman"/>
          <w:color w:val="000000"/>
          <w:lang w:val="en-US"/>
        </w:rPr>
        <w:t> </w:t>
      </w:r>
      <w:r w:rsidR="00C35746" w:rsidRPr="0030103F">
        <w:rPr>
          <w:rFonts w:eastAsia="Times New Roman"/>
          <w:i/>
          <w:iCs/>
          <w:color w:val="000000"/>
          <w:lang w:val="en-US"/>
        </w:rPr>
        <w:t>The external control of organizations</w:t>
      </w:r>
      <w:r w:rsidR="00C35746" w:rsidRPr="0030103F">
        <w:rPr>
          <w:rFonts w:eastAsia="Times New Roman"/>
          <w:color w:val="000000"/>
          <w:lang w:val="en-US"/>
        </w:rPr>
        <w:t>: A resource dependence perspective. New York: Harper &amp; Row</w:t>
      </w:r>
      <w:ins w:id="2004" w:author="XYZ" w:date="2017-12-29T10:17:00Z">
        <w:r>
          <w:rPr>
            <w:rFonts w:eastAsia="Times New Roman"/>
            <w:color w:val="000000"/>
            <w:lang w:val="en-US"/>
          </w:rPr>
          <w:t>, 1978</w:t>
        </w:r>
      </w:ins>
      <w:r w:rsidR="00C35746" w:rsidRPr="0030103F">
        <w:rPr>
          <w:rFonts w:eastAsia="Times New Roman"/>
          <w:color w:val="000000"/>
          <w:lang w:val="en-US"/>
        </w:rPr>
        <w:t>.</w:t>
      </w:r>
    </w:p>
    <w:p w14:paraId="0A3F80E4" w14:textId="77777777" w:rsidR="00C35746" w:rsidRPr="00E05A6F" w:rsidRDefault="00904299" w:rsidP="00C35746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lang w:val="en-US" w:eastAsia="pt-BR"/>
        </w:rPr>
      </w:pPr>
      <w:proofErr w:type="gramStart"/>
      <w:r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PODSAKOFF</w:t>
      </w:r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, P. M.</w:t>
      </w:r>
      <w:ins w:id="2005" w:author="XYZ" w:date="2017-12-29T10:18:00Z">
        <w:r>
          <w:rPr>
            <w:rFonts w:ascii="Times New Roman" w:eastAsia="Times New Roman" w:hAnsi="Times New Roman" w:cs="Times New Roman"/>
            <w:color w:val="000000"/>
            <w:lang w:val="en-US" w:eastAsia="pt-BR"/>
          </w:rPr>
          <w:t>;</w:t>
        </w:r>
      </w:ins>
      <w:del w:id="2006" w:author="XYZ" w:date="2017-12-29T10:18:00Z">
        <w:r w:rsidR="00C35746" w:rsidRPr="0030103F" w:rsidDel="00904299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>,</w:delText>
        </w:r>
      </w:del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 </w:t>
      </w:r>
      <w:r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MACKENZIE</w:t>
      </w:r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, S. B.</w:t>
      </w:r>
      <w:ins w:id="2007" w:author="XYZ" w:date="2017-12-29T10:18:00Z">
        <w:r>
          <w:rPr>
            <w:rFonts w:ascii="Times New Roman" w:eastAsia="Times New Roman" w:hAnsi="Times New Roman" w:cs="Times New Roman"/>
            <w:color w:val="000000"/>
            <w:lang w:val="en-US" w:eastAsia="pt-BR"/>
          </w:rPr>
          <w:t>;</w:t>
        </w:r>
      </w:ins>
      <w:del w:id="2008" w:author="XYZ" w:date="2017-12-29T10:18:00Z">
        <w:r w:rsidR="00C35746" w:rsidRPr="0030103F" w:rsidDel="00904299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>, &amp;</w:delText>
        </w:r>
      </w:del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 </w:t>
      </w:r>
      <w:r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PODSAKOFF</w:t>
      </w:r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, N. P.</w:t>
      </w:r>
      <w:proofErr w:type="gramEnd"/>
      <w:del w:id="2009" w:author="XYZ" w:date="2017-12-29T10:18:00Z">
        <w:r w:rsidR="00C35746" w:rsidRPr="0030103F" w:rsidDel="00904299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>. (2003).</w:delText>
        </w:r>
      </w:del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 Common Method Biases in Behavioral Research: A Critical Review of the Literature and Recommended Remedies. </w:t>
      </w:r>
      <w:proofErr w:type="gramStart"/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Journal of Applied Psychology, </w:t>
      </w:r>
      <w:ins w:id="2010" w:author="XYZ" w:date="2017-12-29T10:18:00Z">
        <w:r>
          <w:rPr>
            <w:rFonts w:ascii="Times New Roman" w:eastAsia="Times New Roman" w:hAnsi="Times New Roman" w:cs="Times New Roman"/>
            <w:color w:val="000000"/>
            <w:lang w:val="en-US" w:eastAsia="pt-BR"/>
          </w:rPr>
          <w:t xml:space="preserve">v. </w:t>
        </w:r>
      </w:ins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88</w:t>
      </w:r>
      <w:ins w:id="2011" w:author="XYZ" w:date="2017-12-29T10:18:00Z">
        <w:r>
          <w:rPr>
            <w:rFonts w:ascii="Times New Roman" w:eastAsia="Times New Roman" w:hAnsi="Times New Roman" w:cs="Times New Roman"/>
            <w:color w:val="000000"/>
            <w:lang w:val="en-US" w:eastAsia="pt-BR"/>
          </w:rPr>
          <w:t xml:space="preserve">, n. </w:t>
        </w:r>
      </w:ins>
      <w:del w:id="2012" w:author="XYZ" w:date="2017-12-29T10:18:00Z">
        <w:r w:rsidR="00C35746" w:rsidRPr="0030103F" w:rsidDel="00904299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>(</w:delText>
        </w:r>
      </w:del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5</w:t>
      </w:r>
      <w:del w:id="2013" w:author="XYZ" w:date="2017-12-29T10:18:00Z">
        <w:r w:rsidR="00C35746" w:rsidRPr="0030103F" w:rsidDel="00904299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>)</w:delText>
        </w:r>
      </w:del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,</w:t>
      </w:r>
      <w:ins w:id="2014" w:author="XYZ" w:date="2017-12-29T10:18:00Z">
        <w:r>
          <w:rPr>
            <w:rFonts w:ascii="Times New Roman" w:eastAsia="Times New Roman" w:hAnsi="Times New Roman" w:cs="Times New Roman"/>
            <w:color w:val="000000"/>
            <w:lang w:val="en-US" w:eastAsia="pt-BR"/>
          </w:rPr>
          <w:t xml:space="preserve"> p.</w:t>
        </w:r>
      </w:ins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 879-903</w:t>
      </w:r>
      <w:ins w:id="2015" w:author="XYZ" w:date="2017-12-29T10:18:00Z">
        <w:r>
          <w:rPr>
            <w:rFonts w:ascii="Times New Roman" w:eastAsia="Times New Roman" w:hAnsi="Times New Roman" w:cs="Times New Roman"/>
            <w:color w:val="000000"/>
            <w:lang w:val="en-US" w:eastAsia="pt-BR"/>
          </w:rPr>
          <w:t>, 2003</w:t>
        </w:r>
      </w:ins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.</w:t>
      </w:r>
      <w:proofErr w:type="gramEnd"/>
      <w:del w:id="2016" w:author="XYZ" w:date="2017-12-29T10:18:00Z">
        <w:r w:rsidR="00C35746" w:rsidRPr="0030103F" w:rsidDel="00904299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 xml:space="preserve"> doi: 10.1037/0021-9010.88.5.879</w:delText>
        </w:r>
      </w:del>
    </w:p>
    <w:p w14:paraId="41406100" w14:textId="77777777" w:rsidR="00C35746" w:rsidRPr="0030103F" w:rsidRDefault="00904299" w:rsidP="00C35746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lang w:val="en-US" w:eastAsia="pt-BR"/>
        </w:rPr>
      </w:pPr>
      <w:r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PORTER</w:t>
      </w:r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, M. E.</w:t>
      </w:r>
      <w:del w:id="2017" w:author="XYZ" w:date="2017-12-29T10:18:00Z">
        <w:r w:rsidR="00C35746" w:rsidRPr="0030103F" w:rsidDel="00904299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>. (1990).</w:delText>
        </w:r>
      </w:del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 </w:t>
      </w:r>
      <w:proofErr w:type="gramStart"/>
      <w:r w:rsidR="00C35746" w:rsidRPr="0030103F">
        <w:rPr>
          <w:rFonts w:ascii="Times New Roman" w:eastAsia="Times New Roman" w:hAnsi="Times New Roman" w:cs="Times New Roman"/>
          <w:i/>
          <w:iCs/>
          <w:color w:val="000000"/>
          <w:lang w:val="en-US" w:eastAsia="pt-BR"/>
        </w:rPr>
        <w:t>The Competitive Advantage of Nations</w:t>
      </w:r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.</w:t>
      </w:r>
      <w:proofErr w:type="gramEnd"/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 New York: The Free Press</w:t>
      </w:r>
      <w:ins w:id="2018" w:author="XYZ" w:date="2017-12-29T10:18:00Z">
        <w:r>
          <w:rPr>
            <w:rFonts w:ascii="Times New Roman" w:eastAsia="Times New Roman" w:hAnsi="Times New Roman" w:cs="Times New Roman"/>
            <w:color w:val="000000"/>
            <w:lang w:val="en-US" w:eastAsia="pt-BR"/>
          </w:rPr>
          <w:t>, 1990</w:t>
        </w:r>
      </w:ins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.</w:t>
      </w:r>
    </w:p>
    <w:p w14:paraId="5DD6235A" w14:textId="77777777" w:rsidR="00C35746" w:rsidRPr="00E05A6F" w:rsidRDefault="00904299" w:rsidP="00C35746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lang w:val="en-US" w:eastAsia="pt-BR"/>
        </w:rPr>
      </w:pPr>
      <w:r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PRAHALAD</w:t>
      </w:r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, C. K.</w:t>
      </w:r>
      <w:del w:id="2019" w:author="XYZ" w:date="2017-12-29T10:18:00Z">
        <w:r w:rsidR="00C35746" w:rsidRPr="0030103F" w:rsidDel="00904299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>. (1987).</w:delText>
        </w:r>
      </w:del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 </w:t>
      </w:r>
      <w:r w:rsidR="00C35746" w:rsidRPr="0030103F">
        <w:rPr>
          <w:rFonts w:ascii="Times New Roman" w:eastAsia="Times New Roman" w:hAnsi="Times New Roman" w:cs="Times New Roman"/>
          <w:i/>
          <w:iCs/>
          <w:color w:val="000000"/>
          <w:lang w:val="en-US" w:eastAsia="pt-BR"/>
        </w:rPr>
        <w:t>The Multinational Mission</w:t>
      </w:r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: Balancing Local Demands and Global Vision. London: Free Press</w:t>
      </w:r>
      <w:ins w:id="2020" w:author="XYZ" w:date="2017-12-29T10:18:00Z">
        <w:r w:rsidR="00C30D85">
          <w:rPr>
            <w:rFonts w:ascii="Times New Roman" w:eastAsia="Times New Roman" w:hAnsi="Times New Roman" w:cs="Times New Roman"/>
            <w:color w:val="000000"/>
            <w:lang w:val="en-US" w:eastAsia="pt-BR"/>
          </w:rPr>
          <w:t>, 1987</w:t>
        </w:r>
      </w:ins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.</w:t>
      </w:r>
    </w:p>
    <w:p w14:paraId="7B17122D" w14:textId="77777777" w:rsidR="00C35746" w:rsidRPr="004648CE" w:rsidDel="00C30D85" w:rsidRDefault="00904299" w:rsidP="00C35746">
      <w:pPr>
        <w:pStyle w:val="CommentText"/>
        <w:spacing w:after="0" w:line="360" w:lineRule="auto"/>
        <w:jc w:val="both"/>
        <w:rPr>
          <w:del w:id="2021" w:author="XYZ" w:date="2017-12-29T10:19:00Z"/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F464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RAMOS-RODRÍGUEZ</w:t>
      </w:r>
      <w:r w:rsidR="00C35746" w:rsidRPr="001F464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, A</w:t>
      </w:r>
      <w:proofErr w:type="gramStart"/>
      <w:r w:rsidR="00C35746" w:rsidRPr="001F464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.-</w:t>
      </w:r>
      <w:proofErr w:type="gramEnd"/>
      <w:r w:rsidR="00C35746" w:rsidRPr="001F464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R.</w:t>
      </w:r>
      <w:ins w:id="2022" w:author="XYZ" w:date="2017-12-29T10:19:00Z">
        <w:r w:rsidR="00C30D85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 w:eastAsia="pt-BR"/>
          </w:rPr>
          <w:t xml:space="preserve">; </w:t>
        </w:r>
      </w:ins>
      <w:del w:id="2023" w:author="XYZ" w:date="2017-12-29T10:19:00Z">
        <w:r w:rsidR="00C35746" w:rsidRPr="001F4644" w:rsidDel="00C30D85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 w:eastAsia="pt-BR"/>
          </w:rPr>
          <w:delText>, &amp;</w:delText>
        </w:r>
      </w:del>
      <w:r w:rsidRPr="001F464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RUÍZ-NAVARRO</w:t>
      </w:r>
      <w:r w:rsidR="00C35746" w:rsidRPr="001F464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, J.</w:t>
      </w:r>
      <w:del w:id="2024" w:author="XYZ" w:date="2017-12-29T10:19:00Z">
        <w:r w:rsidR="00C35746" w:rsidRPr="001F4644" w:rsidDel="00C30D85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 w:eastAsia="pt-BR"/>
          </w:rPr>
          <w:delText>. (2004).</w:delText>
        </w:r>
      </w:del>
      <w:r w:rsidR="00C35746" w:rsidRPr="001F464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Changes in the intellectual structure of strategic management research: a </w:t>
      </w:r>
      <w:proofErr w:type="spellStart"/>
      <w:r w:rsidR="00C35746" w:rsidRPr="001F464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bibliometric</w:t>
      </w:r>
      <w:proofErr w:type="spellEnd"/>
      <w:r w:rsidR="00C35746" w:rsidRPr="001F464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study of the</w:t>
      </w:r>
      <w:r w:rsidR="00C35746" w:rsidRPr="004648CE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 </w:t>
      </w:r>
      <w:r w:rsidR="00C35746" w:rsidRPr="004648CE">
        <w:rPr>
          <w:rFonts w:ascii="Times New Roman" w:eastAsia="Times New Roman" w:hAnsi="Times New Roman" w:cs="Times New Roman"/>
          <w:iCs/>
          <w:sz w:val="24"/>
          <w:szCs w:val="24"/>
          <w:lang w:val="en-US" w:eastAsia="pt-BR"/>
        </w:rPr>
        <w:t>Strategic Management Journal</w:t>
      </w:r>
      <w:ins w:id="2025" w:author="XYZ" w:date="2017-12-29T10:19:00Z">
        <w:r w:rsidR="00C30D85">
          <w:rPr>
            <w:rFonts w:ascii="Times New Roman" w:eastAsia="Times New Roman" w:hAnsi="Times New Roman" w:cs="Times New Roman"/>
            <w:iCs/>
            <w:sz w:val="24"/>
            <w:szCs w:val="24"/>
            <w:lang w:val="en-US" w:eastAsia="pt-BR"/>
          </w:rPr>
          <w:t xml:space="preserve"> </w:t>
        </w:r>
      </w:ins>
      <w:del w:id="2026" w:author="XYZ" w:date="2017-12-29T10:19:00Z">
        <w:r w:rsidR="00C35746" w:rsidRPr="001F4644" w:rsidDel="00C30D85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 w:eastAsia="pt-BR"/>
          </w:rPr>
          <w:delText xml:space="preserve">, </w:delText>
        </w:r>
      </w:del>
      <w:r w:rsidR="00C35746" w:rsidRPr="001F464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1980–2000. </w:t>
      </w:r>
      <w:proofErr w:type="spellStart"/>
      <w:r w:rsidR="00C35746" w:rsidRPr="004648C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Strategic</w:t>
      </w:r>
      <w:proofErr w:type="spellEnd"/>
      <w:r w:rsidR="00C35746" w:rsidRPr="004648C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Management </w:t>
      </w:r>
      <w:proofErr w:type="spellStart"/>
      <w:r w:rsidR="00C35746" w:rsidRPr="004648C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Journal</w:t>
      </w:r>
      <w:proofErr w:type="spellEnd"/>
      <w:r w:rsidR="00C35746" w:rsidRPr="004648C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ins w:id="2027" w:author="XYZ" w:date="2017-12-29T10:19:00Z">
        <w:r w:rsidR="00C30D8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pt-BR"/>
          </w:rPr>
          <w:t xml:space="preserve">v. </w:t>
        </w:r>
      </w:ins>
      <w:r w:rsidR="00C35746" w:rsidRPr="004648C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25</w:t>
      </w:r>
      <w:ins w:id="2028" w:author="XYZ" w:date="2017-12-29T10:19:00Z">
        <w:r w:rsidR="00C30D8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pt-BR"/>
          </w:rPr>
          <w:t xml:space="preserve">, n. </w:t>
        </w:r>
      </w:ins>
      <w:del w:id="2029" w:author="XYZ" w:date="2017-12-29T10:19:00Z">
        <w:r w:rsidR="00C35746" w:rsidRPr="004648CE" w:rsidDel="00C30D8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pt-BR"/>
          </w:rPr>
          <w:delText>(</w:delText>
        </w:r>
      </w:del>
      <w:r w:rsidR="00C35746" w:rsidRPr="004648C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10</w:t>
      </w:r>
      <w:del w:id="2030" w:author="XYZ" w:date="2017-12-29T10:19:00Z">
        <w:r w:rsidR="00C35746" w:rsidRPr="004648CE" w:rsidDel="00C30D8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pt-BR"/>
          </w:rPr>
          <w:delText>)</w:delText>
        </w:r>
      </w:del>
      <w:r w:rsidR="00C35746" w:rsidRPr="004648C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ins w:id="2031" w:author="XYZ" w:date="2017-12-29T10:19:00Z">
        <w:r w:rsidR="00C30D8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pt-BR"/>
          </w:rPr>
          <w:t xml:space="preserve"> p.</w:t>
        </w:r>
      </w:ins>
      <w:r w:rsidR="00C35746" w:rsidRPr="004648C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981–1004</w:t>
      </w:r>
      <w:ins w:id="2032" w:author="XYZ" w:date="2017-12-29T10:19:00Z">
        <w:r w:rsidR="00C30D8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pt-BR"/>
          </w:rPr>
          <w:t>, 2004</w:t>
        </w:r>
      </w:ins>
      <w:r w:rsidR="00C35746" w:rsidRPr="004648C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del w:id="2033" w:author="XYZ" w:date="2017-12-29T10:19:00Z">
        <w:r w:rsidR="00C35746" w:rsidRPr="004648CE" w:rsidDel="00C30D8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pt-BR"/>
          </w:rPr>
          <w:delText xml:space="preserve"> doi: 10.1002/smj.397</w:delText>
        </w:r>
      </w:del>
    </w:p>
    <w:p w14:paraId="3F214A6C" w14:textId="77777777" w:rsidR="00C30D85" w:rsidRDefault="00C30D85" w:rsidP="00C35746">
      <w:pPr>
        <w:pStyle w:val="CommentText"/>
        <w:spacing w:after="0" w:line="360" w:lineRule="auto"/>
        <w:jc w:val="both"/>
        <w:rPr>
          <w:ins w:id="2034" w:author="XYZ" w:date="2017-12-29T10:20:00Z"/>
        </w:rPr>
      </w:pPr>
    </w:p>
    <w:p w14:paraId="7B30F7A8" w14:textId="77777777" w:rsidR="00C35746" w:rsidRPr="001F4644" w:rsidRDefault="000D01E3" w:rsidP="00C35746">
      <w:pPr>
        <w:pStyle w:val="CommentText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</w:pPr>
      <w:r>
        <w:fldChar w:fldCharType="begin"/>
      </w:r>
      <w:r>
        <w:instrText xml:space="preserve"> HYPERLINK "http://lattes.cnpq.br/4253852777104164" \t "_blank" \o "Clique para visualizar o currículo" </w:instrText>
      </w:r>
      <w:r>
        <w:fldChar w:fldCharType="separate"/>
      </w:r>
      <w:r w:rsidR="00C30D85" w:rsidRPr="004648CE">
        <w:rPr>
          <w:rFonts w:ascii="Times New Roman" w:hAnsi="Times New Roman"/>
          <w:color w:val="000000"/>
          <w:sz w:val="24"/>
          <w:szCs w:val="24"/>
          <w:lang w:eastAsia="pt-BR"/>
        </w:rPr>
        <w:t>REIS</w:t>
      </w:r>
      <w:r w:rsidR="00C35746" w:rsidRPr="004648CE">
        <w:rPr>
          <w:rFonts w:ascii="Times New Roman" w:hAnsi="Times New Roman"/>
          <w:color w:val="000000"/>
          <w:sz w:val="24"/>
          <w:szCs w:val="24"/>
          <w:lang w:eastAsia="pt-BR"/>
        </w:rPr>
        <w:t>, N.</w:t>
      </w:r>
      <w:r>
        <w:rPr>
          <w:rFonts w:ascii="Times New Roman" w:hAnsi="Times New Roman"/>
          <w:color w:val="000000"/>
          <w:sz w:val="24"/>
          <w:szCs w:val="24"/>
          <w:lang w:eastAsia="pt-BR"/>
        </w:rPr>
        <w:fldChar w:fldCharType="end"/>
      </w:r>
      <w:r w:rsidR="00C35746" w:rsidRPr="004648C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C35746" w:rsidRPr="00C30D8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  <w:rPrChange w:id="2035" w:author="XYZ" w:date="2017-12-29T10:21:00Z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pt-BR"/>
            </w:rPr>
          </w:rPrChange>
        </w:rPr>
        <w:t xml:space="preserve">; </w:t>
      </w:r>
      <w:r w:rsidR="00C30D85" w:rsidRPr="00C30D8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  <w:rPrChange w:id="2036" w:author="XYZ" w:date="2017-12-29T10:21:00Z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pt-BR"/>
            </w:rPr>
          </w:rPrChange>
        </w:rPr>
        <w:t>FERREIRA</w:t>
      </w:r>
      <w:r w:rsidR="00C35746" w:rsidRPr="00C30D8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  <w:rPrChange w:id="2037" w:author="XYZ" w:date="2017-12-29T10:21:00Z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pt-BR"/>
            </w:rPr>
          </w:rPrChange>
        </w:rPr>
        <w:t>, M. P</w:t>
      </w:r>
      <w:proofErr w:type="gramStart"/>
      <w:r w:rsidR="00C35746" w:rsidRPr="00C30D8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  <w:rPrChange w:id="2038" w:author="XYZ" w:date="2017-12-29T10:21:00Z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pt-BR"/>
            </w:rPr>
          </w:rPrChange>
        </w:rPr>
        <w:t>. ;</w:t>
      </w:r>
      <w:proofErr w:type="gramEnd"/>
      <w:r w:rsidR="00C35746" w:rsidRPr="00C30D8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  <w:rPrChange w:id="2039" w:author="XYZ" w:date="2017-12-29T10:21:00Z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pt-BR"/>
            </w:rPr>
          </w:rPrChange>
        </w:rPr>
        <w:t xml:space="preserve"> </w:t>
      </w:r>
      <w:del w:id="2040" w:author="XYZ" w:date="2017-12-29T10:20:00Z">
        <w:r w:rsidR="00830CA5" w:rsidDel="00C30D85">
          <w:fldChar w:fldCharType="begin"/>
        </w:r>
        <w:r w:rsidR="00830CA5" w:rsidRPr="00C30D85" w:rsidDel="00C30D85">
          <w:rPr>
            <w:lang w:val="en-US"/>
            <w:rPrChange w:id="2041" w:author="XYZ" w:date="2017-12-29T10:21:00Z">
              <w:rPr/>
            </w:rPrChange>
          </w:rPr>
          <w:delInstrText>HYPERLINK "http://lattes.cnpq.br/5459371856550184" \t "_blank" \o "Clique para visualizar o currículo"</w:delInstrText>
        </w:r>
        <w:r w:rsidR="00830CA5" w:rsidDel="00C30D85">
          <w:fldChar w:fldCharType="separate"/>
        </w:r>
        <w:r w:rsidR="00C35746" w:rsidRPr="00C30D85" w:rsidDel="00C30D85">
          <w:rPr>
            <w:rFonts w:ascii="Times New Roman" w:hAnsi="Times New Roman"/>
            <w:color w:val="000000"/>
            <w:sz w:val="24"/>
            <w:szCs w:val="24"/>
            <w:lang w:val="en-US" w:eastAsia="pt-BR"/>
            <w:rPrChange w:id="2042" w:author="XYZ" w:date="2017-12-29T10:21:00Z">
              <w:rPr>
                <w:rFonts w:ascii="Times New Roman" w:hAnsi="Times New Roman"/>
                <w:color w:val="000000"/>
                <w:sz w:val="24"/>
                <w:szCs w:val="24"/>
                <w:lang w:eastAsia="pt-BR"/>
              </w:rPr>
            </w:rPrChange>
          </w:rPr>
          <w:delText>Santos, J.</w:delText>
        </w:r>
        <w:r w:rsidR="00830CA5" w:rsidDel="00C30D85">
          <w:fldChar w:fldCharType="end"/>
        </w:r>
      </w:del>
      <w:ins w:id="2043" w:author="XYZ" w:date="2017-12-29T10:20:00Z">
        <w:r w:rsidR="00C30D85" w:rsidRPr="00C30D85">
          <w:rPr>
            <w:rFonts w:ascii="Times New Roman" w:hAnsi="Times New Roman"/>
            <w:color w:val="000000"/>
            <w:sz w:val="24"/>
            <w:szCs w:val="24"/>
            <w:lang w:val="en-US" w:eastAsia="pt-BR"/>
            <w:rPrChange w:id="2044" w:author="XYZ" w:date="2017-12-29T10:21:00Z">
              <w:rPr>
                <w:rFonts w:ascii="Times New Roman" w:hAnsi="Times New Roman"/>
                <w:color w:val="000000"/>
                <w:sz w:val="24"/>
                <w:szCs w:val="24"/>
                <w:lang w:eastAsia="pt-BR"/>
              </w:rPr>
            </w:rPrChange>
          </w:rPr>
          <w:t>SANTOS, J.</w:t>
        </w:r>
      </w:ins>
      <w:r w:rsidR="00C35746" w:rsidRPr="00C30D8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  <w:rPrChange w:id="2045" w:author="XYZ" w:date="2017-12-29T10:21:00Z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pt-BR"/>
            </w:rPr>
          </w:rPrChange>
        </w:rPr>
        <w:t xml:space="preserve"> ; </w:t>
      </w:r>
      <w:del w:id="2046" w:author="XYZ" w:date="2017-12-29T10:20:00Z">
        <w:r w:rsidR="00830CA5" w:rsidDel="00C30D85">
          <w:fldChar w:fldCharType="begin"/>
        </w:r>
        <w:r w:rsidR="00830CA5" w:rsidRPr="00C30D85" w:rsidDel="00C30D85">
          <w:rPr>
            <w:lang w:val="en-US"/>
            <w:rPrChange w:id="2047" w:author="XYZ" w:date="2017-12-29T10:21:00Z">
              <w:rPr/>
            </w:rPrChange>
          </w:rPr>
          <w:delInstrText>HYPERLINK "http://lattes.cnpq.br/4170407039210695" \t "_blank"</w:delInstrText>
        </w:r>
        <w:r w:rsidR="00830CA5" w:rsidDel="00C30D85">
          <w:fldChar w:fldCharType="separate"/>
        </w:r>
        <w:r w:rsidR="00C35746" w:rsidRPr="00C30D85" w:rsidDel="00C30D85">
          <w:rPr>
            <w:rFonts w:ascii="Times New Roman" w:hAnsi="Times New Roman"/>
            <w:color w:val="000000"/>
            <w:sz w:val="24"/>
            <w:szCs w:val="24"/>
            <w:lang w:val="en-US" w:eastAsia="pt-BR"/>
            <w:rPrChange w:id="2048" w:author="XYZ" w:date="2017-12-29T10:21:00Z">
              <w:rPr>
                <w:rFonts w:ascii="Times New Roman" w:hAnsi="Times New Roman"/>
                <w:color w:val="000000"/>
                <w:sz w:val="24"/>
                <w:szCs w:val="24"/>
                <w:lang w:eastAsia="pt-BR"/>
              </w:rPr>
            </w:rPrChange>
          </w:rPr>
          <w:delText>Serra, F. R.</w:delText>
        </w:r>
        <w:r w:rsidR="00830CA5" w:rsidDel="00C30D85">
          <w:fldChar w:fldCharType="end"/>
        </w:r>
      </w:del>
      <w:ins w:id="2049" w:author="XYZ" w:date="2017-12-29T10:20:00Z">
        <w:r w:rsidR="00C30D85" w:rsidRPr="00C30D85">
          <w:rPr>
            <w:rFonts w:ascii="Times New Roman" w:hAnsi="Times New Roman"/>
            <w:color w:val="000000"/>
            <w:sz w:val="24"/>
            <w:szCs w:val="24"/>
            <w:lang w:val="en-US" w:eastAsia="pt-BR"/>
            <w:rPrChange w:id="2050" w:author="XYZ" w:date="2017-12-29T10:21:00Z">
              <w:rPr>
                <w:rFonts w:ascii="Times New Roman" w:hAnsi="Times New Roman"/>
                <w:color w:val="000000"/>
                <w:sz w:val="24"/>
                <w:szCs w:val="24"/>
                <w:lang w:eastAsia="pt-BR"/>
              </w:rPr>
            </w:rPrChange>
          </w:rPr>
          <w:t>SERRA, F. R.</w:t>
        </w:r>
      </w:ins>
      <w:r w:rsidR="00C35746" w:rsidRPr="00C30D8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  <w:rPrChange w:id="2051" w:author="XYZ" w:date="2017-12-29T10:21:00Z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pt-BR"/>
            </w:rPr>
          </w:rPrChange>
        </w:rPr>
        <w:t xml:space="preserve"> </w:t>
      </w:r>
      <w:del w:id="2052" w:author="XYZ" w:date="2017-12-29T10:21:00Z">
        <w:r w:rsidR="00C35746" w:rsidRPr="00C30D85" w:rsidDel="00C30D85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 w:eastAsia="pt-BR"/>
          </w:rPr>
          <w:delText>(2013).</w:delText>
        </w:r>
      </w:del>
      <w:r w:rsidR="00C35746" w:rsidRPr="00C30D8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C35746" w:rsidRPr="004400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A </w:t>
      </w:r>
      <w:proofErr w:type="spellStart"/>
      <w:r w:rsidR="00C35746" w:rsidRPr="004400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bibliometric</w:t>
      </w:r>
      <w:proofErr w:type="spellEnd"/>
      <w:r w:rsidR="00C35746" w:rsidRPr="004400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study of the cultural models in international business research. </w:t>
      </w:r>
      <w:r w:rsidR="00C35746" w:rsidRPr="0044009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t-BR"/>
        </w:rPr>
        <w:t xml:space="preserve">Base (São </w:t>
      </w:r>
      <w:proofErr w:type="spellStart"/>
      <w:r w:rsidR="00C35746" w:rsidRPr="0044009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t-BR"/>
        </w:rPr>
        <w:t>Leopoldo</w:t>
      </w:r>
      <w:proofErr w:type="spellEnd"/>
      <w:r w:rsidR="00C35746" w:rsidRPr="0044009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t-BR"/>
        </w:rPr>
        <w:t xml:space="preserve">. </w:t>
      </w:r>
      <w:proofErr w:type="gramStart"/>
      <w:r w:rsidR="00C35746" w:rsidRPr="0044009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t-BR"/>
        </w:rPr>
        <w:t>Online),</w:t>
      </w:r>
      <w:r w:rsidR="00C3574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ins w:id="2053" w:author="XYZ" w:date="2017-12-29T10:20:00Z">
        <w:r w:rsidR="00C30D85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 w:eastAsia="pt-BR"/>
          </w:rPr>
          <w:t xml:space="preserve">v. </w:t>
        </w:r>
      </w:ins>
      <w:r w:rsidR="00C3574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10,</w:t>
      </w:r>
      <w:ins w:id="2054" w:author="XYZ" w:date="2017-12-29T10:21:00Z">
        <w:r w:rsidR="00C30D85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 w:eastAsia="pt-BR"/>
          </w:rPr>
          <w:t xml:space="preserve"> p.</w:t>
        </w:r>
      </w:ins>
      <w:r w:rsidR="00C3574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340-355</w:t>
      </w:r>
      <w:ins w:id="2055" w:author="XYZ" w:date="2017-12-29T10:21:00Z">
        <w:r w:rsidR="00C30D85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 w:eastAsia="pt-BR"/>
          </w:rPr>
          <w:t>, 2013</w:t>
        </w:r>
      </w:ins>
      <w:r w:rsidR="00C3574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.</w:t>
      </w:r>
      <w:proofErr w:type="gramEnd"/>
    </w:p>
    <w:p w14:paraId="2099F3DA" w14:textId="77777777" w:rsidR="00C35746" w:rsidRPr="00E05A6F" w:rsidRDefault="00C30D85" w:rsidP="00C35746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lang w:val="en-US" w:eastAsia="pt-BR"/>
        </w:rPr>
      </w:pPr>
      <w:proofErr w:type="gramStart"/>
      <w:r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ROSENZWEIG</w:t>
      </w:r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, P. M.</w:t>
      </w:r>
      <w:ins w:id="2056" w:author="XYZ" w:date="2017-12-29T10:21:00Z">
        <w:r>
          <w:rPr>
            <w:rFonts w:ascii="Times New Roman" w:eastAsia="Times New Roman" w:hAnsi="Times New Roman" w:cs="Times New Roman"/>
            <w:color w:val="000000"/>
            <w:lang w:val="en-US" w:eastAsia="pt-BR"/>
          </w:rPr>
          <w:t>;</w:t>
        </w:r>
      </w:ins>
      <w:del w:id="2057" w:author="XYZ" w:date="2017-12-29T10:21:00Z">
        <w:r w:rsidR="00C35746" w:rsidRPr="0030103F" w:rsidDel="00C30D85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>, &amp;</w:delText>
        </w:r>
      </w:del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 </w:t>
      </w:r>
      <w:r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SINGH</w:t>
      </w:r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, J. V.</w:t>
      </w:r>
      <w:proofErr w:type="gramEnd"/>
      <w:del w:id="2058" w:author="XYZ" w:date="2017-12-29T10:21:00Z">
        <w:r w:rsidR="00C35746" w:rsidRPr="0030103F" w:rsidDel="00C30D85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>. (1991).</w:delText>
        </w:r>
      </w:del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 Organizational Environments and the Multinational Enterprise. </w:t>
      </w:r>
      <w:r w:rsidR="00C35746" w:rsidRPr="0030103F">
        <w:rPr>
          <w:rFonts w:ascii="Times New Roman" w:eastAsia="Times New Roman" w:hAnsi="Times New Roman" w:cs="Times New Roman"/>
          <w:i/>
          <w:iCs/>
          <w:color w:val="000000"/>
          <w:lang w:val="en-US" w:eastAsia="pt-BR"/>
        </w:rPr>
        <w:t>The Academy of Management Review</w:t>
      </w:r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,</w:t>
      </w:r>
      <w:ins w:id="2059" w:author="XYZ" w:date="2017-12-29T10:21:00Z">
        <w:r w:rsidR="008A0D9A">
          <w:rPr>
            <w:rFonts w:ascii="Times New Roman" w:eastAsia="Times New Roman" w:hAnsi="Times New Roman" w:cs="Times New Roman"/>
            <w:color w:val="000000"/>
            <w:lang w:val="en-US" w:eastAsia="pt-BR"/>
          </w:rPr>
          <w:t xml:space="preserve"> v. </w:t>
        </w:r>
      </w:ins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16</w:t>
      </w:r>
      <w:ins w:id="2060" w:author="XYZ" w:date="2017-12-29T10:21:00Z">
        <w:r w:rsidR="008A0D9A">
          <w:rPr>
            <w:rFonts w:ascii="Times New Roman" w:eastAsia="Times New Roman" w:hAnsi="Times New Roman" w:cs="Times New Roman"/>
            <w:color w:val="000000"/>
            <w:lang w:val="en-US" w:eastAsia="pt-BR"/>
          </w:rPr>
          <w:t xml:space="preserve">, n. </w:t>
        </w:r>
      </w:ins>
      <w:del w:id="2061" w:author="XYZ" w:date="2017-12-29T10:21:00Z">
        <w:r w:rsidR="00C35746" w:rsidRPr="0030103F" w:rsidDel="008A0D9A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>(</w:delText>
        </w:r>
      </w:del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2</w:t>
      </w:r>
      <w:del w:id="2062" w:author="XYZ" w:date="2017-12-29T10:21:00Z">
        <w:r w:rsidR="00C35746" w:rsidRPr="0030103F" w:rsidDel="008A0D9A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>)</w:delText>
        </w:r>
      </w:del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,</w:t>
      </w:r>
      <w:ins w:id="2063" w:author="XYZ" w:date="2017-12-29T10:21:00Z">
        <w:r w:rsidR="008A0D9A">
          <w:rPr>
            <w:rFonts w:ascii="Times New Roman" w:eastAsia="Times New Roman" w:hAnsi="Times New Roman" w:cs="Times New Roman"/>
            <w:color w:val="000000"/>
            <w:lang w:val="en-US" w:eastAsia="pt-BR"/>
          </w:rPr>
          <w:t xml:space="preserve"> p.</w:t>
        </w:r>
      </w:ins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 340–361</w:t>
      </w:r>
      <w:ins w:id="2064" w:author="XYZ" w:date="2017-12-29T10:22:00Z">
        <w:r w:rsidR="008A0D9A">
          <w:rPr>
            <w:rFonts w:ascii="Times New Roman" w:eastAsia="Times New Roman" w:hAnsi="Times New Roman" w:cs="Times New Roman"/>
            <w:color w:val="000000"/>
            <w:lang w:val="en-US" w:eastAsia="pt-BR"/>
          </w:rPr>
          <w:t>, 1991</w:t>
        </w:r>
      </w:ins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. </w:t>
      </w:r>
    </w:p>
    <w:p w14:paraId="4D2CA393" w14:textId="77777777" w:rsidR="00C35746" w:rsidRDefault="00C30D85" w:rsidP="00C35746">
      <w:pPr>
        <w:spacing w:line="360" w:lineRule="auto"/>
        <w:jc w:val="both"/>
        <w:rPr>
          <w:rFonts w:ascii="Times New Roman" w:eastAsia="Times New Roman" w:hAnsi="Times New Roman" w:cs="Times New Roman"/>
          <w:lang w:val="en-US" w:eastAsia="pt-BR"/>
        </w:rPr>
      </w:pPr>
      <w:proofErr w:type="gramStart"/>
      <w:r w:rsidRPr="0030103F">
        <w:rPr>
          <w:rFonts w:ascii="Times New Roman" w:eastAsia="Times New Roman" w:hAnsi="Times New Roman" w:cs="Times New Roman"/>
          <w:lang w:val="en-US" w:eastAsia="pt-BR"/>
        </w:rPr>
        <w:t>RUGMAN</w:t>
      </w:r>
      <w:r w:rsidR="00C35746" w:rsidRPr="0030103F">
        <w:rPr>
          <w:rFonts w:ascii="Times New Roman" w:eastAsia="Times New Roman" w:hAnsi="Times New Roman" w:cs="Times New Roman"/>
          <w:lang w:val="en-US" w:eastAsia="pt-BR"/>
        </w:rPr>
        <w:t>, A. M.</w:t>
      </w:r>
      <w:ins w:id="2065" w:author="XYZ" w:date="2017-12-29T10:22:00Z">
        <w:r w:rsidR="008A0D9A">
          <w:rPr>
            <w:rFonts w:ascii="Times New Roman" w:eastAsia="Times New Roman" w:hAnsi="Times New Roman" w:cs="Times New Roman"/>
            <w:lang w:val="en-US" w:eastAsia="pt-BR"/>
          </w:rPr>
          <w:t>;</w:t>
        </w:r>
      </w:ins>
      <w:del w:id="2066" w:author="XYZ" w:date="2017-12-29T10:22:00Z">
        <w:r w:rsidR="00C35746" w:rsidRPr="0030103F" w:rsidDel="008A0D9A">
          <w:rPr>
            <w:rFonts w:ascii="Times New Roman" w:eastAsia="Times New Roman" w:hAnsi="Times New Roman" w:cs="Times New Roman"/>
            <w:lang w:val="en-US" w:eastAsia="pt-BR"/>
          </w:rPr>
          <w:delText>, &amp;</w:delText>
        </w:r>
      </w:del>
      <w:r w:rsidR="00C35746" w:rsidRPr="0030103F">
        <w:rPr>
          <w:rFonts w:ascii="Times New Roman" w:eastAsia="Times New Roman" w:hAnsi="Times New Roman" w:cs="Times New Roman"/>
          <w:lang w:val="en-US" w:eastAsia="pt-BR"/>
        </w:rPr>
        <w:t xml:space="preserve"> </w:t>
      </w:r>
      <w:r w:rsidRPr="0030103F">
        <w:rPr>
          <w:rFonts w:ascii="Times New Roman" w:eastAsia="Times New Roman" w:hAnsi="Times New Roman" w:cs="Times New Roman"/>
          <w:lang w:val="en-US" w:eastAsia="pt-BR"/>
        </w:rPr>
        <w:t>VERBEKE</w:t>
      </w:r>
      <w:r w:rsidR="00C35746" w:rsidRPr="0030103F">
        <w:rPr>
          <w:rFonts w:ascii="Times New Roman" w:eastAsia="Times New Roman" w:hAnsi="Times New Roman" w:cs="Times New Roman"/>
          <w:lang w:val="en-US" w:eastAsia="pt-BR"/>
        </w:rPr>
        <w:t>, A.</w:t>
      </w:r>
      <w:proofErr w:type="gramEnd"/>
      <w:del w:id="2067" w:author="XYZ" w:date="2017-12-29T10:22:00Z">
        <w:r w:rsidR="00C35746" w:rsidRPr="0030103F" w:rsidDel="008A0D9A">
          <w:rPr>
            <w:rFonts w:ascii="Times New Roman" w:eastAsia="Times New Roman" w:hAnsi="Times New Roman" w:cs="Times New Roman"/>
            <w:lang w:val="en-US" w:eastAsia="pt-BR"/>
          </w:rPr>
          <w:delText>. (2001).</w:delText>
        </w:r>
      </w:del>
      <w:r w:rsidR="00C35746" w:rsidRPr="0030103F">
        <w:rPr>
          <w:rFonts w:ascii="Times New Roman" w:eastAsia="Times New Roman" w:hAnsi="Times New Roman" w:cs="Times New Roman"/>
          <w:lang w:val="en-US" w:eastAsia="pt-BR"/>
        </w:rPr>
        <w:t xml:space="preserve">  </w:t>
      </w:r>
      <w:proofErr w:type="gramStart"/>
      <w:r w:rsidR="00C35746" w:rsidRPr="0030103F">
        <w:rPr>
          <w:rFonts w:ascii="Times New Roman" w:eastAsia="Times New Roman" w:hAnsi="Times New Roman" w:cs="Times New Roman"/>
          <w:lang w:val="en-US" w:eastAsia="pt-BR"/>
        </w:rPr>
        <w:t>Subsidiary-Specific Advantages in Multinational Enterprises.</w:t>
      </w:r>
      <w:proofErr w:type="gramEnd"/>
      <w:r w:rsidR="00C35746" w:rsidRPr="0030103F">
        <w:rPr>
          <w:rFonts w:ascii="Times New Roman" w:eastAsia="Times New Roman" w:hAnsi="Times New Roman" w:cs="Times New Roman"/>
          <w:lang w:val="en-US" w:eastAsia="pt-BR"/>
        </w:rPr>
        <w:t xml:space="preserve"> </w:t>
      </w:r>
      <w:proofErr w:type="gramStart"/>
      <w:r w:rsidR="00C35746" w:rsidRPr="0030103F">
        <w:rPr>
          <w:rFonts w:ascii="Times New Roman" w:eastAsia="Times New Roman" w:hAnsi="Times New Roman" w:cs="Times New Roman"/>
          <w:i/>
          <w:iCs/>
          <w:lang w:val="en-US" w:eastAsia="pt-BR"/>
        </w:rPr>
        <w:t>Strategic Management Journal</w:t>
      </w:r>
      <w:r w:rsidR="00C35746" w:rsidRPr="0030103F">
        <w:rPr>
          <w:rFonts w:ascii="Times New Roman" w:eastAsia="Times New Roman" w:hAnsi="Times New Roman" w:cs="Times New Roman"/>
          <w:lang w:val="en-US" w:eastAsia="pt-BR"/>
        </w:rPr>
        <w:t xml:space="preserve">, </w:t>
      </w:r>
      <w:ins w:id="2068" w:author="XYZ" w:date="2017-12-29T10:22:00Z">
        <w:r w:rsidR="008A0D9A">
          <w:rPr>
            <w:rFonts w:ascii="Times New Roman" w:eastAsia="Times New Roman" w:hAnsi="Times New Roman" w:cs="Times New Roman"/>
            <w:lang w:val="en-US" w:eastAsia="pt-BR"/>
          </w:rPr>
          <w:t xml:space="preserve">v. </w:t>
        </w:r>
      </w:ins>
      <w:r w:rsidR="00C35746" w:rsidRPr="0030103F">
        <w:rPr>
          <w:rFonts w:ascii="Times New Roman" w:eastAsia="Times New Roman" w:hAnsi="Times New Roman" w:cs="Times New Roman"/>
          <w:lang w:val="en-US" w:eastAsia="pt-BR"/>
        </w:rPr>
        <w:t>22</w:t>
      </w:r>
      <w:ins w:id="2069" w:author="XYZ" w:date="2017-12-29T10:22:00Z">
        <w:r w:rsidR="008A0D9A">
          <w:rPr>
            <w:rFonts w:ascii="Times New Roman" w:eastAsia="Times New Roman" w:hAnsi="Times New Roman" w:cs="Times New Roman"/>
            <w:lang w:val="en-US" w:eastAsia="pt-BR"/>
          </w:rPr>
          <w:t xml:space="preserve">, n. </w:t>
        </w:r>
      </w:ins>
      <w:del w:id="2070" w:author="XYZ" w:date="2017-12-29T10:22:00Z">
        <w:r w:rsidR="00C35746" w:rsidRPr="0030103F" w:rsidDel="008A0D9A">
          <w:rPr>
            <w:rFonts w:ascii="Times New Roman" w:eastAsia="Times New Roman" w:hAnsi="Times New Roman" w:cs="Times New Roman"/>
            <w:lang w:val="en-US" w:eastAsia="pt-BR"/>
          </w:rPr>
          <w:delText>(</w:delText>
        </w:r>
      </w:del>
      <w:r w:rsidR="00C35746" w:rsidRPr="0030103F">
        <w:rPr>
          <w:rFonts w:ascii="Times New Roman" w:eastAsia="Times New Roman" w:hAnsi="Times New Roman" w:cs="Times New Roman"/>
          <w:lang w:val="en-US" w:eastAsia="pt-BR"/>
        </w:rPr>
        <w:t>3</w:t>
      </w:r>
      <w:del w:id="2071" w:author="XYZ" w:date="2017-12-29T10:22:00Z">
        <w:r w:rsidR="00C35746" w:rsidRPr="0030103F" w:rsidDel="008A0D9A">
          <w:rPr>
            <w:rFonts w:ascii="Times New Roman" w:eastAsia="Times New Roman" w:hAnsi="Times New Roman" w:cs="Times New Roman"/>
            <w:lang w:val="en-US" w:eastAsia="pt-BR"/>
          </w:rPr>
          <w:delText>)</w:delText>
        </w:r>
      </w:del>
      <w:r w:rsidR="00C35746" w:rsidRPr="0030103F">
        <w:rPr>
          <w:rFonts w:ascii="Times New Roman" w:eastAsia="Times New Roman" w:hAnsi="Times New Roman" w:cs="Times New Roman"/>
          <w:lang w:val="en-US" w:eastAsia="pt-BR"/>
        </w:rPr>
        <w:t>,</w:t>
      </w:r>
      <w:ins w:id="2072" w:author="XYZ" w:date="2017-12-29T10:22:00Z">
        <w:r w:rsidR="008A0D9A">
          <w:rPr>
            <w:rFonts w:ascii="Times New Roman" w:eastAsia="Times New Roman" w:hAnsi="Times New Roman" w:cs="Times New Roman"/>
            <w:lang w:val="en-US" w:eastAsia="pt-BR"/>
          </w:rPr>
          <w:t xml:space="preserve"> p.</w:t>
        </w:r>
      </w:ins>
      <w:r w:rsidR="00C35746" w:rsidRPr="0030103F">
        <w:rPr>
          <w:rFonts w:ascii="Times New Roman" w:eastAsia="Times New Roman" w:hAnsi="Times New Roman" w:cs="Times New Roman"/>
          <w:lang w:val="en-US" w:eastAsia="pt-BR"/>
        </w:rPr>
        <w:t xml:space="preserve"> 237-250</w:t>
      </w:r>
      <w:ins w:id="2073" w:author="XYZ" w:date="2017-12-29T10:22:00Z">
        <w:r w:rsidR="008A0D9A">
          <w:rPr>
            <w:rFonts w:ascii="Times New Roman" w:eastAsia="Times New Roman" w:hAnsi="Times New Roman" w:cs="Times New Roman"/>
            <w:lang w:val="en-US" w:eastAsia="pt-BR"/>
          </w:rPr>
          <w:t>, 2001</w:t>
        </w:r>
      </w:ins>
      <w:r w:rsidR="00C35746" w:rsidRPr="0030103F">
        <w:rPr>
          <w:rFonts w:ascii="Times New Roman" w:eastAsia="Times New Roman" w:hAnsi="Times New Roman" w:cs="Times New Roman"/>
          <w:lang w:val="en-US" w:eastAsia="pt-BR"/>
        </w:rPr>
        <w:t>.</w:t>
      </w:r>
      <w:proofErr w:type="gramEnd"/>
    </w:p>
    <w:p w14:paraId="448C0CC7" w14:textId="77777777" w:rsidR="00C35746" w:rsidRPr="001F4644" w:rsidRDefault="00C30D85" w:rsidP="00C35746">
      <w:pPr>
        <w:pStyle w:val="NormalWeb"/>
        <w:spacing w:before="0" w:beforeAutospacing="0" w:after="0" w:afterAutospacing="0" w:line="360" w:lineRule="auto"/>
        <w:jc w:val="both"/>
        <w:rPr>
          <w:lang w:val="en-US"/>
        </w:rPr>
      </w:pPr>
      <w:proofErr w:type="gramStart"/>
      <w:r w:rsidRPr="001F4644">
        <w:rPr>
          <w:lang w:val="en-US"/>
        </w:rPr>
        <w:t>RUGMAN</w:t>
      </w:r>
      <w:r w:rsidR="00C35746" w:rsidRPr="001F4644">
        <w:rPr>
          <w:lang w:val="en-US"/>
        </w:rPr>
        <w:t xml:space="preserve">, A.M.; </w:t>
      </w:r>
      <w:r w:rsidRPr="001F4644">
        <w:rPr>
          <w:lang w:val="en-US"/>
        </w:rPr>
        <w:t>VERBEKE</w:t>
      </w:r>
      <w:r w:rsidR="00C35746" w:rsidRPr="001F4644">
        <w:rPr>
          <w:lang w:val="en-US"/>
        </w:rPr>
        <w:t>, A.</w:t>
      </w:r>
      <w:ins w:id="2074" w:author="XYZ" w:date="2017-12-29T10:22:00Z">
        <w:r w:rsidR="008A0D9A">
          <w:rPr>
            <w:lang w:val="en-US"/>
          </w:rPr>
          <w:t>;</w:t>
        </w:r>
      </w:ins>
      <w:del w:id="2075" w:author="XYZ" w:date="2017-12-29T10:22:00Z">
        <w:r w:rsidR="00C35746" w:rsidDel="008A0D9A">
          <w:rPr>
            <w:lang w:val="en-US"/>
          </w:rPr>
          <w:delText>, &amp;</w:delText>
        </w:r>
      </w:del>
      <w:r w:rsidR="00C35746" w:rsidRPr="001F4644">
        <w:rPr>
          <w:lang w:val="en-US"/>
        </w:rPr>
        <w:t xml:space="preserve"> </w:t>
      </w:r>
      <w:r w:rsidRPr="001F4644">
        <w:rPr>
          <w:lang w:val="en-US"/>
        </w:rPr>
        <w:t>NGUYEN</w:t>
      </w:r>
      <w:r w:rsidR="00C35746" w:rsidRPr="001F4644">
        <w:rPr>
          <w:lang w:val="en-US"/>
        </w:rPr>
        <w:t>, Q.T.</w:t>
      </w:r>
      <w:r w:rsidR="00C35746">
        <w:rPr>
          <w:lang w:val="en-US"/>
        </w:rPr>
        <w:t xml:space="preserve"> </w:t>
      </w:r>
      <w:r w:rsidR="00C35746" w:rsidRPr="001F4644">
        <w:rPr>
          <w:lang w:val="en-US"/>
        </w:rPr>
        <w:t>K.</w:t>
      </w:r>
      <w:proofErr w:type="gramEnd"/>
      <w:del w:id="2076" w:author="XYZ" w:date="2017-12-29T10:26:00Z">
        <w:r w:rsidR="00C35746" w:rsidDel="008A0D9A">
          <w:rPr>
            <w:lang w:val="en-US"/>
          </w:rPr>
          <w:delText>.</w:delText>
        </w:r>
        <w:r w:rsidR="00C35746" w:rsidRPr="001F4644" w:rsidDel="008A0D9A">
          <w:rPr>
            <w:lang w:val="en-US"/>
          </w:rPr>
          <w:delText xml:space="preserve"> (2011).</w:delText>
        </w:r>
      </w:del>
      <w:r w:rsidR="00C35746" w:rsidRPr="001F4644">
        <w:rPr>
          <w:lang w:val="en-US"/>
        </w:rPr>
        <w:t xml:space="preserve"> Fifty years of international business theory and beyond. </w:t>
      </w:r>
      <w:r w:rsidR="00C35746" w:rsidRPr="001F4644">
        <w:rPr>
          <w:i/>
          <w:lang w:val="en-US"/>
        </w:rPr>
        <w:t>Management International Review</w:t>
      </w:r>
      <w:r w:rsidR="00C35746">
        <w:rPr>
          <w:lang w:val="en-US"/>
        </w:rPr>
        <w:t>,</w:t>
      </w:r>
      <w:r w:rsidR="00C35746" w:rsidRPr="001F4644">
        <w:rPr>
          <w:lang w:val="en-US"/>
        </w:rPr>
        <w:t xml:space="preserve"> </w:t>
      </w:r>
      <w:ins w:id="2077" w:author="XYZ" w:date="2017-12-29T10:26:00Z">
        <w:r w:rsidR="008A0D9A">
          <w:rPr>
            <w:lang w:val="en-US"/>
          </w:rPr>
          <w:t xml:space="preserve">v. </w:t>
        </w:r>
      </w:ins>
      <w:r w:rsidR="00C35746" w:rsidRPr="001F4644">
        <w:rPr>
          <w:lang w:val="en-US"/>
        </w:rPr>
        <w:t>55</w:t>
      </w:r>
      <w:ins w:id="2078" w:author="XYZ" w:date="2017-12-29T10:26:00Z">
        <w:r w:rsidR="008A0D9A">
          <w:rPr>
            <w:lang w:val="en-US"/>
          </w:rPr>
          <w:t xml:space="preserve">, n. </w:t>
        </w:r>
      </w:ins>
      <w:del w:id="2079" w:author="XYZ" w:date="2017-12-29T10:26:00Z">
        <w:r w:rsidR="00C35746" w:rsidRPr="001F4644" w:rsidDel="008A0D9A">
          <w:rPr>
            <w:lang w:val="en-US"/>
          </w:rPr>
          <w:delText>(</w:delText>
        </w:r>
      </w:del>
      <w:r w:rsidR="00C35746" w:rsidRPr="001F4644">
        <w:rPr>
          <w:lang w:val="en-US"/>
        </w:rPr>
        <w:t>6</w:t>
      </w:r>
      <w:del w:id="2080" w:author="XYZ" w:date="2017-12-29T10:26:00Z">
        <w:r w:rsidR="00C35746" w:rsidRPr="001F4644" w:rsidDel="008A0D9A">
          <w:rPr>
            <w:lang w:val="en-US"/>
          </w:rPr>
          <w:delText>)</w:delText>
        </w:r>
      </w:del>
      <w:r w:rsidR="00C35746" w:rsidRPr="001F4644">
        <w:rPr>
          <w:lang w:val="en-US"/>
        </w:rPr>
        <w:t>,</w:t>
      </w:r>
      <w:ins w:id="2081" w:author="XYZ" w:date="2017-12-29T10:26:00Z">
        <w:r w:rsidR="008A0D9A">
          <w:rPr>
            <w:lang w:val="en-US"/>
          </w:rPr>
          <w:t xml:space="preserve"> p.</w:t>
        </w:r>
      </w:ins>
      <w:r w:rsidR="00C35746" w:rsidRPr="001F4644">
        <w:rPr>
          <w:lang w:val="en-US"/>
        </w:rPr>
        <w:t xml:space="preserve"> 755-786</w:t>
      </w:r>
      <w:ins w:id="2082" w:author="XYZ" w:date="2017-12-29T10:26:00Z">
        <w:r w:rsidR="008A0D9A">
          <w:rPr>
            <w:lang w:val="en-US"/>
          </w:rPr>
          <w:t>, 2011</w:t>
        </w:r>
      </w:ins>
      <w:r w:rsidR="00C35746" w:rsidRPr="001F4644">
        <w:rPr>
          <w:lang w:val="en-US"/>
        </w:rPr>
        <w:t>.</w:t>
      </w:r>
    </w:p>
    <w:p w14:paraId="4BD307FB" w14:textId="77777777" w:rsidR="00C35746" w:rsidRPr="00813162" w:rsidRDefault="008A0D9A" w:rsidP="00C35746">
      <w:pPr>
        <w:pStyle w:val="NormalWeb"/>
        <w:spacing w:before="0" w:beforeAutospacing="0" w:after="0" w:afterAutospacing="0" w:line="360" w:lineRule="auto"/>
        <w:jc w:val="both"/>
        <w:rPr>
          <w:lang w:val="en-US"/>
        </w:rPr>
      </w:pPr>
      <w:proofErr w:type="gramStart"/>
      <w:r w:rsidRPr="004178D2">
        <w:rPr>
          <w:lang w:val="en-US"/>
        </w:rPr>
        <w:t>SCHIMID</w:t>
      </w:r>
      <w:r w:rsidR="00C35746" w:rsidRPr="004178D2">
        <w:rPr>
          <w:lang w:val="en-US"/>
        </w:rPr>
        <w:t>, S.</w:t>
      </w:r>
      <w:ins w:id="2083" w:author="XYZ" w:date="2017-12-29T10:27:00Z">
        <w:r>
          <w:rPr>
            <w:lang w:val="en-US"/>
          </w:rPr>
          <w:t>;</w:t>
        </w:r>
      </w:ins>
      <w:del w:id="2084" w:author="XYZ" w:date="2017-12-29T10:27:00Z">
        <w:r w:rsidR="00C35746" w:rsidRPr="004178D2" w:rsidDel="008A0D9A">
          <w:rPr>
            <w:lang w:val="en-US"/>
          </w:rPr>
          <w:delText>, &amp;</w:delText>
        </w:r>
      </w:del>
      <w:r w:rsidR="00C35746" w:rsidRPr="004178D2">
        <w:rPr>
          <w:lang w:val="en-US"/>
        </w:rPr>
        <w:t xml:space="preserve"> </w:t>
      </w:r>
      <w:r w:rsidRPr="004178D2">
        <w:rPr>
          <w:lang w:val="en-US"/>
        </w:rPr>
        <w:t>SCHURING</w:t>
      </w:r>
      <w:r w:rsidR="00C35746" w:rsidRPr="004178D2">
        <w:rPr>
          <w:lang w:val="en-US"/>
        </w:rPr>
        <w:t>, A.</w:t>
      </w:r>
      <w:proofErr w:type="gramEnd"/>
      <w:del w:id="2085" w:author="XYZ" w:date="2017-12-29T10:28:00Z">
        <w:r w:rsidR="00C35746" w:rsidRPr="004178D2" w:rsidDel="008A0D9A">
          <w:rPr>
            <w:lang w:val="en-US"/>
          </w:rPr>
          <w:delText>. (2003).</w:delText>
        </w:r>
      </w:del>
      <w:r w:rsidR="00C35746" w:rsidRPr="004178D2">
        <w:rPr>
          <w:lang w:val="en-US"/>
        </w:rPr>
        <w:t xml:space="preserve"> The development of critical capabilities in foreign subsidiaries: disentangling the role of the subsidiary's business network. </w:t>
      </w:r>
      <w:proofErr w:type="gramStart"/>
      <w:r w:rsidR="00C35746" w:rsidRPr="005354C5">
        <w:rPr>
          <w:i/>
          <w:lang w:val="en-US"/>
        </w:rPr>
        <w:t>International Business Review</w:t>
      </w:r>
      <w:r w:rsidR="00C35746" w:rsidRPr="00813162">
        <w:rPr>
          <w:lang w:val="en-US"/>
        </w:rPr>
        <w:t xml:space="preserve">, </w:t>
      </w:r>
      <w:ins w:id="2086" w:author="XYZ" w:date="2017-12-29T10:27:00Z">
        <w:r>
          <w:rPr>
            <w:lang w:val="en-US"/>
          </w:rPr>
          <w:t xml:space="preserve">v. </w:t>
        </w:r>
      </w:ins>
      <w:r w:rsidR="00C35746" w:rsidRPr="00813162">
        <w:rPr>
          <w:lang w:val="en-US"/>
        </w:rPr>
        <w:t>12</w:t>
      </w:r>
      <w:ins w:id="2087" w:author="XYZ" w:date="2017-12-29T10:27:00Z">
        <w:r>
          <w:rPr>
            <w:lang w:val="en-US"/>
          </w:rPr>
          <w:t xml:space="preserve">, n. </w:t>
        </w:r>
      </w:ins>
      <w:del w:id="2088" w:author="XYZ" w:date="2017-12-29T10:28:00Z">
        <w:r w:rsidR="00C35746" w:rsidRPr="00813162" w:rsidDel="008A0D9A">
          <w:rPr>
            <w:lang w:val="en-US"/>
          </w:rPr>
          <w:delText>(</w:delText>
        </w:r>
      </w:del>
      <w:r w:rsidR="00C35746" w:rsidRPr="00813162">
        <w:rPr>
          <w:lang w:val="en-US"/>
        </w:rPr>
        <w:t>6</w:t>
      </w:r>
      <w:del w:id="2089" w:author="XYZ" w:date="2017-12-29T10:28:00Z">
        <w:r w:rsidR="00C35746" w:rsidRPr="00813162" w:rsidDel="008A0D9A">
          <w:rPr>
            <w:lang w:val="en-US"/>
          </w:rPr>
          <w:delText>)</w:delText>
        </w:r>
      </w:del>
      <w:r w:rsidR="00C35746" w:rsidRPr="00813162">
        <w:rPr>
          <w:lang w:val="en-US"/>
        </w:rPr>
        <w:t>,</w:t>
      </w:r>
      <w:ins w:id="2090" w:author="XYZ" w:date="2017-12-29T10:28:00Z">
        <w:r>
          <w:rPr>
            <w:lang w:val="en-US"/>
          </w:rPr>
          <w:t xml:space="preserve"> p.</w:t>
        </w:r>
      </w:ins>
      <w:r w:rsidR="00C35746" w:rsidRPr="00813162">
        <w:rPr>
          <w:lang w:val="en-US"/>
        </w:rPr>
        <w:t xml:space="preserve"> 755-782</w:t>
      </w:r>
      <w:ins w:id="2091" w:author="XYZ" w:date="2017-12-29T10:28:00Z">
        <w:r>
          <w:rPr>
            <w:lang w:val="en-US"/>
          </w:rPr>
          <w:t>, 2003</w:t>
        </w:r>
      </w:ins>
      <w:r w:rsidR="00C35746" w:rsidRPr="00813162">
        <w:rPr>
          <w:lang w:val="en-US"/>
        </w:rPr>
        <w:t>.</w:t>
      </w:r>
      <w:proofErr w:type="gramEnd"/>
      <w:del w:id="2092" w:author="XYZ" w:date="2017-12-29T10:28:00Z">
        <w:r w:rsidR="00C35746" w:rsidRPr="00813162" w:rsidDel="008A0D9A">
          <w:rPr>
            <w:lang w:val="en-US"/>
          </w:rPr>
          <w:delText xml:space="preserve"> doi: 10.1016/j.ibusrev.2003.05.001</w:delText>
        </w:r>
      </w:del>
    </w:p>
    <w:p w14:paraId="79E61247" w14:textId="77777777" w:rsidR="00C35746" w:rsidRPr="001F4644" w:rsidRDefault="008A0D9A" w:rsidP="00C35746">
      <w:pPr>
        <w:pStyle w:val="NormalWeb"/>
        <w:spacing w:before="0" w:beforeAutospacing="0" w:after="0" w:afterAutospacing="0" w:line="360" w:lineRule="auto"/>
        <w:jc w:val="both"/>
        <w:rPr>
          <w:lang w:val="en-US"/>
        </w:rPr>
      </w:pPr>
      <w:r>
        <w:rPr>
          <w:rFonts w:eastAsia="Times New Roman"/>
          <w:color w:val="000000"/>
          <w:lang w:val="en-US"/>
        </w:rPr>
        <w:t>SZULANSKI</w:t>
      </w:r>
      <w:r w:rsidR="00C35746">
        <w:rPr>
          <w:rFonts w:eastAsia="Times New Roman"/>
          <w:color w:val="000000"/>
          <w:lang w:val="en-US"/>
        </w:rPr>
        <w:t>, G</w:t>
      </w:r>
      <w:r w:rsidR="00C35746" w:rsidRPr="0030103F">
        <w:rPr>
          <w:rFonts w:eastAsia="Times New Roman"/>
          <w:color w:val="000000"/>
          <w:lang w:val="en-US"/>
        </w:rPr>
        <w:t>.</w:t>
      </w:r>
      <w:del w:id="2093" w:author="XYZ" w:date="2017-12-29T10:28:00Z">
        <w:r w:rsidR="00C35746" w:rsidRPr="0030103F" w:rsidDel="008A0D9A">
          <w:rPr>
            <w:rFonts w:eastAsia="Times New Roman"/>
            <w:color w:val="000000"/>
            <w:lang w:val="en-US"/>
          </w:rPr>
          <w:delText xml:space="preserve"> (1996).</w:delText>
        </w:r>
      </w:del>
      <w:r w:rsidR="00C35746" w:rsidRPr="0030103F">
        <w:rPr>
          <w:rFonts w:eastAsia="Times New Roman"/>
          <w:color w:val="000000"/>
          <w:lang w:val="en-US"/>
        </w:rPr>
        <w:t xml:space="preserve"> Exploring internal stickiness: Impediments to the transfer of best practice within the firm. </w:t>
      </w:r>
      <w:proofErr w:type="gramStart"/>
      <w:r w:rsidR="00C35746" w:rsidRPr="0030103F">
        <w:rPr>
          <w:rFonts w:eastAsia="Times New Roman"/>
          <w:i/>
          <w:iCs/>
          <w:color w:val="000000"/>
          <w:lang w:val="en-US"/>
        </w:rPr>
        <w:t>Strategic Management Journal</w:t>
      </w:r>
      <w:r w:rsidR="00C35746" w:rsidRPr="0030103F">
        <w:rPr>
          <w:rFonts w:eastAsia="Times New Roman"/>
          <w:color w:val="000000"/>
          <w:lang w:val="en-US"/>
        </w:rPr>
        <w:t>.</w:t>
      </w:r>
      <w:proofErr w:type="gramEnd"/>
      <w:r w:rsidR="00C35746" w:rsidRPr="0030103F">
        <w:rPr>
          <w:rFonts w:eastAsia="Times New Roman"/>
          <w:color w:val="000000"/>
          <w:lang w:val="en-US"/>
        </w:rPr>
        <w:t xml:space="preserve"> </w:t>
      </w:r>
      <w:ins w:id="2094" w:author="XYZ" w:date="2017-12-29T10:28:00Z">
        <w:r>
          <w:rPr>
            <w:rFonts w:eastAsia="Times New Roman"/>
            <w:color w:val="000000"/>
            <w:lang w:val="en-US"/>
          </w:rPr>
          <w:t xml:space="preserve">v. </w:t>
        </w:r>
      </w:ins>
      <w:r w:rsidR="00C35746" w:rsidRPr="0030103F">
        <w:rPr>
          <w:rFonts w:eastAsia="Times New Roman"/>
          <w:color w:val="000000"/>
          <w:lang w:val="en-US"/>
        </w:rPr>
        <w:t>17, </w:t>
      </w:r>
      <w:ins w:id="2095" w:author="XYZ" w:date="2017-12-29T10:28:00Z">
        <w:r>
          <w:rPr>
            <w:rFonts w:eastAsia="Times New Roman"/>
            <w:color w:val="000000"/>
            <w:lang w:val="en-US"/>
          </w:rPr>
          <w:t xml:space="preserve">p. </w:t>
        </w:r>
      </w:ins>
      <w:r w:rsidR="00C35746" w:rsidRPr="0030103F">
        <w:rPr>
          <w:rFonts w:eastAsia="Times New Roman"/>
          <w:color w:val="000000"/>
          <w:lang w:val="en-US"/>
        </w:rPr>
        <w:t>27–43</w:t>
      </w:r>
      <w:ins w:id="2096" w:author="XYZ" w:date="2017-12-29T10:28:00Z">
        <w:r>
          <w:rPr>
            <w:rFonts w:eastAsia="Times New Roman"/>
            <w:color w:val="000000"/>
            <w:lang w:val="en-US"/>
          </w:rPr>
          <w:t>, 1996</w:t>
        </w:r>
      </w:ins>
      <w:r w:rsidR="00C35746" w:rsidRPr="0030103F">
        <w:rPr>
          <w:rFonts w:eastAsia="Times New Roman"/>
          <w:color w:val="000000"/>
          <w:lang w:val="en-US"/>
        </w:rPr>
        <w:t xml:space="preserve">. </w:t>
      </w:r>
      <w:del w:id="2097" w:author="XYZ" w:date="2017-12-29T10:28:00Z">
        <w:r w:rsidR="00C35746" w:rsidRPr="0030103F" w:rsidDel="008A0D9A">
          <w:rPr>
            <w:rFonts w:eastAsia="Times New Roman"/>
            <w:color w:val="000000"/>
            <w:lang w:val="en-US"/>
          </w:rPr>
          <w:delText>doi: 10.1002/smj.4250171105</w:delText>
        </w:r>
      </w:del>
    </w:p>
    <w:p w14:paraId="0A5835CB" w14:textId="77777777" w:rsidR="00C35746" w:rsidRPr="00556CAE" w:rsidRDefault="008A0D9A" w:rsidP="00C35746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lang w:val="en-US" w:eastAsia="pt-BR"/>
        </w:rPr>
      </w:pPr>
      <w:r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VERNON</w:t>
      </w:r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, R.</w:t>
      </w:r>
      <w:del w:id="2098" w:author="XYZ" w:date="2017-12-29T10:28:00Z">
        <w:r w:rsidR="00C35746" w:rsidRPr="0030103F" w:rsidDel="008A0D9A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>. (1966).</w:delText>
        </w:r>
      </w:del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 International Investment and International Trade in the Product Cycle. </w:t>
      </w:r>
      <w:proofErr w:type="gramStart"/>
      <w:r w:rsidR="00C35746" w:rsidRPr="0030103F">
        <w:rPr>
          <w:rFonts w:ascii="Times New Roman" w:eastAsia="Times New Roman" w:hAnsi="Times New Roman" w:cs="Times New Roman"/>
          <w:i/>
          <w:iCs/>
          <w:color w:val="000000"/>
          <w:lang w:val="en-US" w:eastAsia="pt-BR"/>
        </w:rPr>
        <w:t>The Quarterly Journal of Economics</w:t>
      </w:r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, </w:t>
      </w:r>
      <w:ins w:id="2099" w:author="XYZ" w:date="2017-12-29T10:28:00Z">
        <w:r>
          <w:rPr>
            <w:rFonts w:ascii="Times New Roman" w:eastAsia="Times New Roman" w:hAnsi="Times New Roman" w:cs="Times New Roman"/>
            <w:color w:val="000000"/>
            <w:lang w:val="en-US" w:eastAsia="pt-BR"/>
          </w:rPr>
          <w:t xml:space="preserve">v. </w:t>
        </w:r>
      </w:ins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80</w:t>
      </w:r>
      <w:ins w:id="2100" w:author="XYZ" w:date="2017-12-29T10:28:00Z">
        <w:r>
          <w:rPr>
            <w:rFonts w:ascii="Times New Roman" w:eastAsia="Times New Roman" w:hAnsi="Times New Roman" w:cs="Times New Roman"/>
            <w:color w:val="000000"/>
            <w:lang w:val="en-US" w:eastAsia="pt-BR"/>
          </w:rPr>
          <w:t xml:space="preserve">, n. </w:t>
        </w:r>
      </w:ins>
      <w:del w:id="2101" w:author="XYZ" w:date="2017-12-29T10:28:00Z">
        <w:r w:rsidR="00C35746" w:rsidRPr="0030103F" w:rsidDel="008A0D9A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>(</w:delText>
        </w:r>
      </w:del>
      <w:r w:rsidR="00C35746" w:rsidRPr="008A0D9A">
        <w:rPr>
          <w:rFonts w:ascii="Times New Roman" w:eastAsia="Times New Roman" w:hAnsi="Times New Roman" w:cs="Times New Roman"/>
          <w:color w:val="000000"/>
          <w:lang w:eastAsia="pt-BR"/>
          <w:rPrChange w:id="2102" w:author="XYZ" w:date="2017-12-29T10:29:00Z">
            <w:rPr>
              <w:rFonts w:ascii="Times New Roman" w:eastAsia="Times New Roman" w:hAnsi="Times New Roman" w:cs="Times New Roman"/>
              <w:color w:val="000000"/>
              <w:lang w:val="en-US" w:eastAsia="pt-BR"/>
            </w:rPr>
          </w:rPrChange>
        </w:rPr>
        <w:t>2</w:t>
      </w:r>
      <w:del w:id="2103" w:author="XYZ" w:date="2017-12-29T10:28:00Z">
        <w:r w:rsidR="00C35746" w:rsidRPr="008A0D9A" w:rsidDel="008A0D9A">
          <w:rPr>
            <w:rFonts w:ascii="Times New Roman" w:eastAsia="Times New Roman" w:hAnsi="Times New Roman" w:cs="Times New Roman"/>
            <w:color w:val="000000"/>
            <w:lang w:eastAsia="pt-BR"/>
            <w:rPrChange w:id="2104" w:author="XYZ" w:date="2017-12-29T10:29:00Z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rPrChange>
          </w:rPr>
          <w:delText>)</w:delText>
        </w:r>
      </w:del>
      <w:r w:rsidR="00C35746" w:rsidRPr="008A0D9A">
        <w:rPr>
          <w:rFonts w:ascii="Times New Roman" w:eastAsia="Times New Roman" w:hAnsi="Times New Roman" w:cs="Times New Roman"/>
          <w:color w:val="000000"/>
          <w:lang w:eastAsia="pt-BR"/>
          <w:rPrChange w:id="2105" w:author="XYZ" w:date="2017-12-29T10:29:00Z">
            <w:rPr>
              <w:rFonts w:ascii="Times New Roman" w:eastAsia="Times New Roman" w:hAnsi="Times New Roman" w:cs="Times New Roman"/>
              <w:color w:val="000000"/>
              <w:lang w:val="en-US" w:eastAsia="pt-BR"/>
            </w:rPr>
          </w:rPrChange>
        </w:rPr>
        <w:t>,</w:t>
      </w:r>
      <w:ins w:id="2106" w:author="XYZ" w:date="2017-12-29T10:28:00Z">
        <w:r w:rsidRPr="008A0D9A">
          <w:rPr>
            <w:rFonts w:ascii="Times New Roman" w:eastAsia="Times New Roman" w:hAnsi="Times New Roman" w:cs="Times New Roman"/>
            <w:color w:val="000000"/>
            <w:lang w:eastAsia="pt-BR"/>
            <w:rPrChange w:id="2107" w:author="XYZ" w:date="2017-12-29T10:29:00Z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rPrChange>
          </w:rPr>
          <w:t xml:space="preserve"> p.</w:t>
        </w:r>
      </w:ins>
      <w:r w:rsidR="00C35746" w:rsidRPr="008A0D9A">
        <w:rPr>
          <w:rFonts w:ascii="Times New Roman" w:eastAsia="Times New Roman" w:hAnsi="Times New Roman" w:cs="Times New Roman"/>
          <w:color w:val="000000"/>
          <w:lang w:eastAsia="pt-BR"/>
          <w:rPrChange w:id="2108" w:author="XYZ" w:date="2017-12-29T10:29:00Z">
            <w:rPr>
              <w:rFonts w:ascii="Times New Roman" w:eastAsia="Times New Roman" w:hAnsi="Times New Roman" w:cs="Times New Roman"/>
              <w:color w:val="000000"/>
              <w:lang w:val="en-US" w:eastAsia="pt-BR"/>
            </w:rPr>
          </w:rPrChange>
        </w:rPr>
        <w:t> 190-207</w:t>
      </w:r>
      <w:ins w:id="2109" w:author="XYZ" w:date="2017-12-29T10:28:00Z">
        <w:r w:rsidRPr="008A0D9A">
          <w:rPr>
            <w:rFonts w:ascii="Times New Roman" w:eastAsia="Times New Roman" w:hAnsi="Times New Roman" w:cs="Times New Roman"/>
            <w:color w:val="000000"/>
            <w:lang w:eastAsia="pt-BR"/>
            <w:rPrChange w:id="2110" w:author="XYZ" w:date="2017-12-29T10:29:00Z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rPrChange>
          </w:rPr>
          <w:t>, 1966</w:t>
        </w:r>
      </w:ins>
      <w:r w:rsidR="00C35746" w:rsidRPr="008A0D9A">
        <w:rPr>
          <w:rFonts w:ascii="Times New Roman" w:eastAsia="Times New Roman" w:hAnsi="Times New Roman" w:cs="Times New Roman"/>
          <w:color w:val="000000"/>
          <w:lang w:eastAsia="pt-BR"/>
          <w:rPrChange w:id="2111" w:author="XYZ" w:date="2017-12-29T10:29:00Z">
            <w:rPr>
              <w:rFonts w:ascii="Times New Roman" w:eastAsia="Times New Roman" w:hAnsi="Times New Roman" w:cs="Times New Roman"/>
              <w:color w:val="000000"/>
              <w:lang w:val="en-US" w:eastAsia="pt-BR"/>
            </w:rPr>
          </w:rPrChange>
        </w:rPr>
        <w:t>.</w:t>
      </w:r>
      <w:proofErr w:type="gramEnd"/>
      <w:del w:id="2112" w:author="XYZ" w:date="2017-12-29T10:28:00Z">
        <w:r w:rsidR="00C35746" w:rsidRPr="008A0D9A" w:rsidDel="008A0D9A">
          <w:rPr>
            <w:rFonts w:ascii="Times New Roman" w:eastAsia="Times New Roman" w:hAnsi="Times New Roman" w:cs="Times New Roman"/>
            <w:color w:val="000000"/>
            <w:lang w:eastAsia="pt-BR"/>
            <w:rPrChange w:id="2113" w:author="XYZ" w:date="2017-12-29T10:29:00Z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rPrChange>
          </w:rPr>
          <w:delText xml:space="preserve"> doi: 10.2307/1880689</w:delText>
        </w:r>
      </w:del>
    </w:p>
    <w:p w14:paraId="751453EE" w14:textId="77777777" w:rsidR="00C35746" w:rsidRDefault="00830CA5" w:rsidP="00C35746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lang w:val="en-US" w:eastAsia="pt-BR"/>
        </w:rPr>
      </w:pPr>
      <w:r w:rsidRPr="008A0D9A">
        <w:rPr>
          <w:rFonts w:ascii="Times New Roman" w:eastAsia="Times New Roman" w:hAnsi="Times New Roman" w:cs="Times New Roman"/>
          <w:color w:val="000000"/>
          <w:lang w:eastAsia="pt-BR"/>
          <w:rPrChange w:id="2114" w:author="XYZ" w:date="2017-12-29T10:29:00Z">
            <w:rPr>
              <w:rFonts w:ascii="Times New Roman" w:eastAsia="Times New Roman" w:hAnsi="Times New Roman" w:cs="Times New Roman"/>
              <w:color w:val="000000"/>
              <w:u w:val="single"/>
              <w:lang w:val="en-US" w:eastAsia="pt-BR"/>
            </w:rPr>
          </w:rPrChange>
        </w:rPr>
        <w:lastRenderedPageBreak/>
        <w:t>VOLBERDA, H. W.</w:t>
      </w:r>
      <w:ins w:id="2115" w:author="XYZ" w:date="2017-12-28T20:33:00Z">
        <w:r w:rsidR="003143D0" w:rsidRPr="008A0D9A">
          <w:rPr>
            <w:rFonts w:ascii="Times New Roman" w:eastAsia="Times New Roman" w:hAnsi="Times New Roman" w:cs="Times New Roman"/>
            <w:color w:val="000000"/>
            <w:lang w:eastAsia="pt-BR"/>
          </w:rPr>
          <w:t>;</w:t>
        </w:r>
      </w:ins>
      <w:del w:id="2116" w:author="XYZ" w:date="2017-12-28T20:33:00Z">
        <w:r w:rsidRPr="008A0D9A">
          <w:rPr>
            <w:rFonts w:ascii="Times New Roman" w:eastAsia="Times New Roman" w:hAnsi="Times New Roman" w:cs="Times New Roman"/>
            <w:color w:val="000000"/>
            <w:lang w:eastAsia="pt-BR"/>
            <w:rPrChange w:id="2117" w:author="XYZ" w:date="2017-12-29T10:29:00Z">
              <w:rPr>
                <w:rFonts w:ascii="Times New Roman" w:eastAsia="Times New Roman" w:hAnsi="Times New Roman" w:cs="Times New Roman"/>
                <w:color w:val="000000"/>
                <w:u w:val="single"/>
                <w:lang w:val="en-US" w:eastAsia="pt-BR"/>
              </w:rPr>
            </w:rPrChange>
          </w:rPr>
          <w:delText>,</w:delText>
        </w:r>
      </w:del>
      <w:r w:rsidRPr="008A0D9A">
        <w:rPr>
          <w:rFonts w:ascii="Times New Roman" w:eastAsia="Times New Roman" w:hAnsi="Times New Roman" w:cs="Times New Roman"/>
          <w:color w:val="000000"/>
          <w:lang w:eastAsia="pt-BR"/>
          <w:rPrChange w:id="2118" w:author="XYZ" w:date="2017-12-29T10:29:00Z">
            <w:rPr>
              <w:rFonts w:ascii="Times New Roman" w:eastAsia="Times New Roman" w:hAnsi="Times New Roman" w:cs="Times New Roman"/>
              <w:color w:val="000000"/>
              <w:u w:val="single"/>
              <w:lang w:val="en-US" w:eastAsia="pt-BR"/>
            </w:rPr>
          </w:rPrChange>
        </w:rPr>
        <w:t xml:space="preserve"> FOSS, N. J.</w:t>
      </w:r>
      <w:ins w:id="2119" w:author="XYZ" w:date="2017-12-28T20:33:00Z">
        <w:r w:rsidR="003143D0" w:rsidRPr="008A0D9A">
          <w:rPr>
            <w:rFonts w:ascii="Times New Roman" w:eastAsia="Times New Roman" w:hAnsi="Times New Roman" w:cs="Times New Roman"/>
            <w:color w:val="000000"/>
            <w:lang w:eastAsia="pt-BR"/>
          </w:rPr>
          <w:t>;</w:t>
        </w:r>
      </w:ins>
      <w:del w:id="2120" w:author="XYZ" w:date="2017-12-28T20:33:00Z">
        <w:r w:rsidRPr="008A0D9A">
          <w:rPr>
            <w:rFonts w:ascii="Times New Roman" w:eastAsia="Times New Roman" w:hAnsi="Times New Roman" w:cs="Times New Roman"/>
            <w:color w:val="000000"/>
            <w:lang w:eastAsia="pt-BR"/>
            <w:rPrChange w:id="2121" w:author="XYZ" w:date="2017-12-29T10:29:00Z">
              <w:rPr>
                <w:rFonts w:ascii="Times New Roman" w:eastAsia="Times New Roman" w:hAnsi="Times New Roman" w:cs="Times New Roman"/>
                <w:color w:val="000000"/>
                <w:u w:val="single"/>
                <w:lang w:val="en-US" w:eastAsia="pt-BR"/>
              </w:rPr>
            </w:rPrChange>
          </w:rPr>
          <w:delText>, &amp;</w:delText>
        </w:r>
      </w:del>
      <w:r w:rsidRPr="008A0D9A">
        <w:rPr>
          <w:rFonts w:ascii="Times New Roman" w:eastAsia="Times New Roman" w:hAnsi="Times New Roman" w:cs="Times New Roman"/>
          <w:color w:val="000000"/>
          <w:lang w:eastAsia="pt-BR"/>
          <w:rPrChange w:id="2122" w:author="XYZ" w:date="2017-12-29T10:29:00Z">
            <w:rPr>
              <w:rFonts w:ascii="Times New Roman" w:eastAsia="Times New Roman" w:hAnsi="Times New Roman" w:cs="Times New Roman"/>
              <w:color w:val="000000"/>
              <w:u w:val="single"/>
              <w:lang w:val="en-US" w:eastAsia="pt-BR"/>
            </w:rPr>
          </w:rPrChange>
        </w:rPr>
        <w:t xml:space="preserve"> LYLES, M. A.</w:t>
      </w:r>
      <w:del w:id="2123" w:author="XYZ" w:date="2017-12-28T20:33:00Z">
        <w:r w:rsidRPr="008A0D9A">
          <w:rPr>
            <w:rFonts w:ascii="Times New Roman" w:eastAsia="Times New Roman" w:hAnsi="Times New Roman" w:cs="Times New Roman"/>
            <w:color w:val="000000"/>
            <w:lang w:eastAsia="pt-BR"/>
            <w:rPrChange w:id="2124" w:author="XYZ" w:date="2017-12-29T10:29:00Z">
              <w:rPr>
                <w:rFonts w:ascii="Times New Roman" w:eastAsia="Times New Roman" w:hAnsi="Times New Roman" w:cs="Times New Roman"/>
                <w:color w:val="000000"/>
                <w:u w:val="single"/>
                <w:lang w:val="en-US" w:eastAsia="pt-BR"/>
              </w:rPr>
            </w:rPrChange>
          </w:rPr>
          <w:delText xml:space="preserve">. </w:delText>
        </w:r>
        <w:r w:rsidR="00C35746" w:rsidRPr="008A0D9A" w:rsidDel="003143D0">
          <w:rPr>
            <w:rFonts w:ascii="Times New Roman" w:eastAsia="Times New Roman" w:hAnsi="Times New Roman" w:cs="Times New Roman"/>
            <w:color w:val="000000"/>
            <w:lang w:eastAsia="pt-BR"/>
            <w:rPrChange w:id="2125" w:author="XYZ" w:date="2017-12-29T10:29:00Z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rPrChange>
          </w:rPr>
          <w:delText>(2010).</w:delText>
        </w:r>
      </w:del>
      <w:r w:rsidR="00C35746" w:rsidRPr="008A0D9A">
        <w:rPr>
          <w:rFonts w:ascii="Times New Roman" w:eastAsia="Times New Roman" w:hAnsi="Times New Roman" w:cs="Times New Roman"/>
          <w:lang w:eastAsia="pt-BR"/>
          <w:rPrChange w:id="2126" w:author="XYZ" w:date="2017-12-29T10:29:00Z">
            <w:rPr>
              <w:rFonts w:ascii="Times New Roman" w:eastAsia="Times New Roman" w:hAnsi="Times New Roman" w:cs="Times New Roman"/>
              <w:lang w:val="en-US" w:eastAsia="pt-BR"/>
            </w:rPr>
          </w:rPrChange>
        </w:rPr>
        <w:t> </w:t>
      </w:r>
      <w:r w:rsidR="00C35746" w:rsidRPr="006F3B17">
        <w:rPr>
          <w:rFonts w:ascii="Times New Roman" w:eastAsia="Times New Roman" w:hAnsi="Times New Roman" w:cs="Times New Roman"/>
          <w:color w:val="000000"/>
          <w:lang w:val="en-US" w:eastAsia="pt-BR"/>
        </w:rPr>
        <w:t>Absorbing the Concept of Absorptive Capacity: How to Realize Its Potential in the Organization Field.</w:t>
      </w:r>
      <w:r w:rsidR="00C35746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 </w:t>
      </w:r>
      <w:proofErr w:type="gramStart"/>
      <w:r w:rsidR="00C35746" w:rsidRPr="004648CE">
        <w:rPr>
          <w:rFonts w:ascii="Times New Roman" w:eastAsia="Times New Roman" w:hAnsi="Times New Roman" w:cs="Times New Roman"/>
          <w:i/>
          <w:iCs/>
          <w:lang w:val="en-US" w:eastAsia="pt-BR"/>
        </w:rPr>
        <w:t>Organization Science</w:t>
      </w:r>
      <w:r w:rsidR="00C35746" w:rsidRPr="006F3B17">
        <w:rPr>
          <w:rFonts w:ascii="Times New Roman" w:eastAsia="Times New Roman" w:hAnsi="Times New Roman" w:cs="Times New Roman"/>
          <w:color w:val="000000"/>
          <w:lang w:val="en-US" w:eastAsia="pt-BR"/>
        </w:rPr>
        <w:t>,</w:t>
      </w:r>
      <w:r w:rsidR="00C35746" w:rsidRPr="004648CE">
        <w:rPr>
          <w:rFonts w:ascii="Times New Roman" w:eastAsia="Times New Roman" w:hAnsi="Times New Roman" w:cs="Times New Roman"/>
          <w:lang w:val="en-US" w:eastAsia="pt-BR"/>
        </w:rPr>
        <w:t> </w:t>
      </w:r>
      <w:ins w:id="2127" w:author="XYZ" w:date="2017-12-28T20:33:00Z">
        <w:r w:rsidR="003143D0">
          <w:rPr>
            <w:rFonts w:ascii="Times New Roman" w:eastAsia="Times New Roman" w:hAnsi="Times New Roman" w:cs="Times New Roman"/>
            <w:lang w:val="en-US" w:eastAsia="pt-BR"/>
          </w:rPr>
          <w:t xml:space="preserve">v. </w:t>
        </w:r>
      </w:ins>
      <w:r w:rsidR="00C35746" w:rsidRPr="004648CE">
        <w:rPr>
          <w:rFonts w:ascii="Times New Roman" w:eastAsia="Times New Roman" w:hAnsi="Times New Roman" w:cs="Times New Roman"/>
          <w:iCs/>
          <w:lang w:val="en-US" w:eastAsia="pt-BR"/>
        </w:rPr>
        <w:t>21</w:t>
      </w:r>
      <w:ins w:id="2128" w:author="XYZ" w:date="2017-12-28T20:33:00Z">
        <w:r w:rsidR="003143D0">
          <w:rPr>
            <w:rFonts w:ascii="Times New Roman" w:eastAsia="Times New Roman" w:hAnsi="Times New Roman" w:cs="Times New Roman"/>
            <w:iCs/>
            <w:lang w:val="en-US" w:eastAsia="pt-BR"/>
          </w:rPr>
          <w:t xml:space="preserve">, n. </w:t>
        </w:r>
      </w:ins>
      <w:del w:id="2129" w:author="XYZ" w:date="2017-12-28T20:33:00Z">
        <w:r w:rsidR="00C35746" w:rsidRPr="006F3B17" w:rsidDel="003143D0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>(</w:delText>
        </w:r>
      </w:del>
      <w:r w:rsidR="00C35746" w:rsidRPr="006F3B17">
        <w:rPr>
          <w:rFonts w:ascii="Times New Roman" w:eastAsia="Times New Roman" w:hAnsi="Times New Roman" w:cs="Times New Roman"/>
          <w:color w:val="000000"/>
          <w:lang w:val="en-US" w:eastAsia="pt-BR"/>
        </w:rPr>
        <w:t>4</w:t>
      </w:r>
      <w:del w:id="2130" w:author="XYZ" w:date="2017-12-28T20:33:00Z">
        <w:r w:rsidR="00C35746" w:rsidRPr="006F3B17" w:rsidDel="003143D0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>)</w:delText>
        </w:r>
      </w:del>
      <w:r w:rsidR="00C35746" w:rsidRPr="006F3B17">
        <w:rPr>
          <w:rFonts w:ascii="Times New Roman" w:eastAsia="Times New Roman" w:hAnsi="Times New Roman" w:cs="Times New Roman"/>
          <w:color w:val="000000"/>
          <w:lang w:val="en-US" w:eastAsia="pt-BR"/>
        </w:rPr>
        <w:t>,</w:t>
      </w:r>
      <w:ins w:id="2131" w:author="XYZ" w:date="2017-12-28T20:33:00Z">
        <w:r w:rsidR="003143D0">
          <w:rPr>
            <w:rFonts w:ascii="Times New Roman" w:eastAsia="Times New Roman" w:hAnsi="Times New Roman" w:cs="Times New Roman"/>
            <w:color w:val="000000"/>
            <w:lang w:val="en-US" w:eastAsia="pt-BR"/>
          </w:rPr>
          <w:t xml:space="preserve"> p.</w:t>
        </w:r>
      </w:ins>
      <w:r w:rsidR="00C35746" w:rsidRPr="006F3B17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 931-951</w:t>
      </w:r>
      <w:ins w:id="2132" w:author="XYZ" w:date="2017-12-28T20:33:00Z">
        <w:r w:rsidR="003143D0">
          <w:rPr>
            <w:rFonts w:ascii="Times New Roman" w:eastAsia="Times New Roman" w:hAnsi="Times New Roman" w:cs="Times New Roman"/>
            <w:color w:val="000000"/>
            <w:lang w:val="en-US" w:eastAsia="pt-BR"/>
          </w:rPr>
          <w:t>, 2010.</w:t>
        </w:r>
      </w:ins>
      <w:proofErr w:type="gramEnd"/>
      <w:del w:id="2133" w:author="XYZ" w:date="2017-12-28T20:33:00Z">
        <w:r w:rsidR="00C35746" w:rsidRPr="006F3B17" w:rsidDel="003143D0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>.</w:delText>
        </w:r>
      </w:del>
      <w:r w:rsidR="00C35746" w:rsidRPr="004648CE">
        <w:rPr>
          <w:rFonts w:ascii="Times New Roman" w:eastAsia="Times New Roman" w:hAnsi="Times New Roman" w:cs="Times New Roman"/>
          <w:lang w:val="en-US" w:eastAsia="pt-BR"/>
        </w:rPr>
        <w:t> </w:t>
      </w:r>
      <w:del w:id="2134" w:author="XYZ" w:date="2017-12-28T20:33:00Z">
        <w:r w:rsidR="00C35746" w:rsidRPr="004648CE" w:rsidDel="003143D0">
          <w:rPr>
            <w:rFonts w:ascii="Times New Roman" w:eastAsia="Times New Roman" w:hAnsi="Times New Roman" w:cs="Times New Roman"/>
            <w:lang w:val="en-US" w:eastAsia="pt-BR"/>
          </w:rPr>
          <w:delText>doi:</w:delText>
        </w:r>
        <w:r w:rsidR="00C35746" w:rsidRPr="006F3B17" w:rsidDel="003143D0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>10.1287/orsc.1090.0503</w:delText>
        </w:r>
      </w:del>
    </w:p>
    <w:p w14:paraId="27E4D197" w14:textId="77777777" w:rsidR="00C35746" w:rsidRPr="006147F4" w:rsidRDefault="003143D0" w:rsidP="00C35746">
      <w:pPr>
        <w:spacing w:line="360" w:lineRule="auto"/>
        <w:jc w:val="both"/>
        <w:rPr>
          <w:rFonts w:ascii="Times New Roman" w:eastAsia="Times New Roman" w:hAnsi="Times New Roman" w:cs="Times New Roman"/>
          <w:iCs/>
          <w:color w:val="000000"/>
          <w:lang w:val="en-US" w:eastAsia="pt-BR"/>
        </w:rPr>
      </w:pPr>
      <w:r w:rsidRPr="006147F4">
        <w:rPr>
          <w:rFonts w:ascii="Times New Roman" w:eastAsia="Times New Roman" w:hAnsi="Times New Roman" w:cs="Times New Roman"/>
          <w:iCs/>
          <w:color w:val="000000"/>
          <w:lang w:val="en-US" w:eastAsia="pt-BR"/>
        </w:rPr>
        <w:t>WESTNEY</w:t>
      </w:r>
      <w:r w:rsidR="00C35746" w:rsidRPr="006147F4">
        <w:rPr>
          <w:rFonts w:ascii="Times New Roman" w:eastAsia="Times New Roman" w:hAnsi="Times New Roman" w:cs="Times New Roman"/>
          <w:iCs/>
          <w:color w:val="000000"/>
          <w:lang w:val="en-US" w:eastAsia="pt-BR"/>
        </w:rPr>
        <w:t>, D. E</w:t>
      </w:r>
      <w:proofErr w:type="gramStart"/>
      <w:r w:rsidR="00C35746" w:rsidRPr="006147F4">
        <w:rPr>
          <w:rFonts w:ascii="Times New Roman" w:eastAsia="Times New Roman" w:hAnsi="Times New Roman" w:cs="Times New Roman"/>
          <w:iCs/>
          <w:color w:val="000000"/>
          <w:lang w:val="en-US" w:eastAsia="pt-BR"/>
        </w:rPr>
        <w:t>..</w:t>
      </w:r>
      <w:proofErr w:type="gramEnd"/>
      <w:r w:rsidR="00C35746" w:rsidRPr="006147F4">
        <w:rPr>
          <w:rFonts w:ascii="Times New Roman" w:eastAsia="Times New Roman" w:hAnsi="Times New Roman" w:cs="Times New Roman"/>
          <w:iCs/>
          <w:color w:val="000000"/>
          <w:lang w:val="en-US" w:eastAsia="pt-BR"/>
        </w:rPr>
        <w:t xml:space="preserve"> (1990). Internal and external linkages in the MNC: The case of R&amp;D subsidiaries in Japan, in </w:t>
      </w:r>
      <w:r w:rsidRPr="006147F4">
        <w:rPr>
          <w:rFonts w:ascii="Times New Roman" w:eastAsia="Times New Roman" w:hAnsi="Times New Roman" w:cs="Times New Roman"/>
          <w:iCs/>
          <w:color w:val="000000"/>
          <w:lang w:val="en-US" w:eastAsia="pt-BR"/>
        </w:rPr>
        <w:t>BARTLETT</w:t>
      </w:r>
      <w:r w:rsidR="00C35746" w:rsidRPr="006147F4">
        <w:rPr>
          <w:rFonts w:ascii="Times New Roman" w:eastAsia="Times New Roman" w:hAnsi="Times New Roman" w:cs="Times New Roman"/>
          <w:iCs/>
          <w:color w:val="000000"/>
          <w:lang w:val="en-US" w:eastAsia="pt-BR"/>
        </w:rPr>
        <w:t>, C. A.</w:t>
      </w:r>
      <w:ins w:id="2135" w:author="XYZ" w:date="2017-12-28T20:33:00Z">
        <w:r>
          <w:rPr>
            <w:rFonts w:ascii="Times New Roman" w:eastAsia="Times New Roman" w:hAnsi="Times New Roman" w:cs="Times New Roman"/>
            <w:iCs/>
            <w:color w:val="000000"/>
            <w:lang w:val="en-US" w:eastAsia="pt-BR"/>
          </w:rPr>
          <w:t>;</w:t>
        </w:r>
      </w:ins>
      <w:del w:id="2136" w:author="XYZ" w:date="2017-12-28T20:33:00Z">
        <w:r w:rsidR="00C35746" w:rsidRPr="006147F4" w:rsidDel="003143D0">
          <w:rPr>
            <w:rFonts w:ascii="Times New Roman" w:eastAsia="Times New Roman" w:hAnsi="Times New Roman" w:cs="Times New Roman"/>
            <w:iCs/>
            <w:color w:val="000000"/>
            <w:lang w:val="en-US" w:eastAsia="pt-BR"/>
          </w:rPr>
          <w:delText>,</w:delText>
        </w:r>
      </w:del>
      <w:r w:rsidR="00C35746" w:rsidRPr="006147F4">
        <w:rPr>
          <w:rFonts w:ascii="Times New Roman" w:eastAsia="Times New Roman" w:hAnsi="Times New Roman" w:cs="Times New Roman"/>
          <w:iCs/>
          <w:color w:val="000000"/>
          <w:lang w:val="en-US" w:eastAsia="pt-BR"/>
        </w:rPr>
        <w:t xml:space="preserve"> </w:t>
      </w:r>
      <w:r w:rsidRPr="006147F4">
        <w:rPr>
          <w:rFonts w:ascii="Times New Roman" w:eastAsia="Times New Roman" w:hAnsi="Times New Roman" w:cs="Times New Roman"/>
          <w:iCs/>
          <w:color w:val="000000"/>
          <w:lang w:val="en-US" w:eastAsia="pt-BR"/>
        </w:rPr>
        <w:t>DOZ</w:t>
      </w:r>
      <w:r w:rsidR="00C35746" w:rsidRPr="006147F4">
        <w:rPr>
          <w:rFonts w:ascii="Times New Roman" w:eastAsia="Times New Roman" w:hAnsi="Times New Roman" w:cs="Times New Roman"/>
          <w:iCs/>
          <w:color w:val="000000"/>
          <w:lang w:val="en-US" w:eastAsia="pt-BR"/>
        </w:rPr>
        <w:t>, Y.</w:t>
      </w:r>
      <w:ins w:id="2137" w:author="XYZ" w:date="2017-12-28T20:33:00Z">
        <w:r>
          <w:rPr>
            <w:rFonts w:ascii="Times New Roman" w:eastAsia="Times New Roman" w:hAnsi="Times New Roman" w:cs="Times New Roman"/>
            <w:iCs/>
            <w:color w:val="000000"/>
            <w:lang w:val="en-US" w:eastAsia="pt-BR"/>
          </w:rPr>
          <w:t>;</w:t>
        </w:r>
      </w:ins>
      <w:del w:id="2138" w:author="XYZ" w:date="2017-12-28T20:33:00Z">
        <w:r w:rsidR="00C35746" w:rsidRPr="006147F4" w:rsidDel="003143D0">
          <w:rPr>
            <w:rFonts w:ascii="Times New Roman" w:eastAsia="Times New Roman" w:hAnsi="Times New Roman" w:cs="Times New Roman"/>
            <w:iCs/>
            <w:color w:val="000000"/>
            <w:lang w:val="en-US" w:eastAsia="pt-BR"/>
          </w:rPr>
          <w:delText>, &amp;</w:delText>
        </w:r>
      </w:del>
      <w:r w:rsidR="00C35746" w:rsidRPr="006147F4">
        <w:rPr>
          <w:rFonts w:ascii="Times New Roman" w:eastAsia="Times New Roman" w:hAnsi="Times New Roman" w:cs="Times New Roman"/>
          <w:iCs/>
          <w:color w:val="000000"/>
          <w:lang w:val="en-US" w:eastAsia="pt-BR"/>
        </w:rPr>
        <w:t xml:space="preserve"> </w:t>
      </w:r>
      <w:r w:rsidRPr="006147F4">
        <w:rPr>
          <w:rFonts w:ascii="Times New Roman" w:eastAsia="Times New Roman" w:hAnsi="Times New Roman" w:cs="Times New Roman"/>
          <w:iCs/>
          <w:color w:val="000000"/>
          <w:lang w:val="en-US" w:eastAsia="pt-BR"/>
        </w:rPr>
        <w:t>HEDLUND</w:t>
      </w:r>
      <w:r w:rsidR="00C35746" w:rsidRPr="006147F4">
        <w:rPr>
          <w:rFonts w:ascii="Times New Roman" w:eastAsia="Times New Roman" w:hAnsi="Times New Roman" w:cs="Times New Roman"/>
          <w:iCs/>
          <w:color w:val="000000"/>
          <w:lang w:val="en-US" w:eastAsia="pt-BR"/>
        </w:rPr>
        <w:t>, G. (</w:t>
      </w:r>
      <w:proofErr w:type="spellStart"/>
      <w:r w:rsidR="00C35746" w:rsidRPr="006147F4">
        <w:rPr>
          <w:rFonts w:ascii="Times New Roman" w:eastAsia="Times New Roman" w:hAnsi="Times New Roman" w:cs="Times New Roman"/>
          <w:iCs/>
          <w:color w:val="000000"/>
          <w:lang w:val="en-US" w:eastAsia="pt-BR"/>
        </w:rPr>
        <w:t>eds</w:t>
      </w:r>
      <w:proofErr w:type="spellEnd"/>
      <w:r w:rsidR="00C35746" w:rsidRPr="006147F4">
        <w:rPr>
          <w:rFonts w:ascii="Times New Roman" w:eastAsia="Times New Roman" w:hAnsi="Times New Roman" w:cs="Times New Roman"/>
          <w:iCs/>
          <w:color w:val="000000"/>
          <w:lang w:val="en-US" w:eastAsia="pt-BR"/>
        </w:rPr>
        <w:t xml:space="preserve">), </w:t>
      </w:r>
      <w:r w:rsidR="00C35746" w:rsidRPr="006147F4">
        <w:rPr>
          <w:rFonts w:ascii="Times New Roman" w:eastAsia="Times New Roman" w:hAnsi="Times New Roman" w:cs="Times New Roman"/>
          <w:i/>
          <w:iCs/>
          <w:color w:val="000000"/>
          <w:lang w:val="en-US" w:eastAsia="pt-BR"/>
        </w:rPr>
        <w:t>Managing the Global Firm</w:t>
      </w:r>
      <w:r w:rsidR="00C35746" w:rsidRPr="006147F4">
        <w:rPr>
          <w:rFonts w:ascii="Times New Roman" w:eastAsia="Times New Roman" w:hAnsi="Times New Roman" w:cs="Times New Roman"/>
          <w:iCs/>
          <w:color w:val="000000"/>
          <w:lang w:val="en-US" w:eastAsia="pt-BR"/>
        </w:rPr>
        <w:t xml:space="preserve">. London: </w:t>
      </w:r>
      <w:proofErr w:type="spellStart"/>
      <w:r w:rsidR="00C35746" w:rsidRPr="006147F4">
        <w:rPr>
          <w:rFonts w:ascii="Times New Roman" w:eastAsia="Times New Roman" w:hAnsi="Times New Roman" w:cs="Times New Roman"/>
          <w:iCs/>
          <w:color w:val="000000"/>
          <w:lang w:val="en-US" w:eastAsia="pt-BR"/>
        </w:rPr>
        <w:t>Routledge</w:t>
      </w:r>
      <w:proofErr w:type="spellEnd"/>
      <w:r w:rsidR="00C35746" w:rsidRPr="006147F4">
        <w:rPr>
          <w:rFonts w:ascii="Times New Roman" w:eastAsia="Times New Roman" w:hAnsi="Times New Roman" w:cs="Times New Roman"/>
          <w:iCs/>
          <w:color w:val="000000"/>
          <w:lang w:val="en-US" w:eastAsia="pt-BR"/>
        </w:rPr>
        <w:t xml:space="preserve">, </w:t>
      </w:r>
      <w:ins w:id="2139" w:author="XYZ" w:date="2017-12-28T20:32:00Z">
        <w:r>
          <w:rPr>
            <w:rFonts w:ascii="Times New Roman" w:eastAsia="Times New Roman" w:hAnsi="Times New Roman" w:cs="Times New Roman"/>
            <w:iCs/>
            <w:color w:val="000000"/>
            <w:lang w:val="en-US" w:eastAsia="pt-BR"/>
          </w:rPr>
          <w:t xml:space="preserve">p. </w:t>
        </w:r>
      </w:ins>
      <w:r w:rsidR="00C35746" w:rsidRPr="006147F4">
        <w:rPr>
          <w:rFonts w:ascii="Times New Roman" w:eastAsia="Times New Roman" w:hAnsi="Times New Roman" w:cs="Times New Roman"/>
          <w:iCs/>
          <w:color w:val="000000"/>
          <w:lang w:val="en-US" w:eastAsia="pt-BR"/>
        </w:rPr>
        <w:t>279-302</w:t>
      </w:r>
      <w:ins w:id="2140" w:author="XYZ" w:date="2017-12-28T20:32:00Z">
        <w:r>
          <w:rPr>
            <w:rFonts w:ascii="Times New Roman" w:eastAsia="Times New Roman" w:hAnsi="Times New Roman" w:cs="Times New Roman"/>
            <w:iCs/>
            <w:color w:val="000000"/>
            <w:lang w:val="en-US" w:eastAsia="pt-BR"/>
          </w:rPr>
          <w:t>, 1990.</w:t>
        </w:r>
      </w:ins>
      <w:del w:id="2141" w:author="XYZ" w:date="2017-12-28T20:32:00Z">
        <w:r w:rsidR="00C35746" w:rsidRPr="006147F4" w:rsidDel="003143D0">
          <w:rPr>
            <w:rFonts w:ascii="Times New Roman" w:eastAsia="Times New Roman" w:hAnsi="Times New Roman" w:cs="Times New Roman"/>
            <w:iCs/>
            <w:color w:val="000000"/>
            <w:lang w:val="en-US" w:eastAsia="pt-BR"/>
          </w:rPr>
          <w:delText>.</w:delText>
        </w:r>
      </w:del>
    </w:p>
    <w:p w14:paraId="104958B6" w14:textId="77777777" w:rsidR="00C35746" w:rsidRPr="006147F4" w:rsidRDefault="003143D0" w:rsidP="00C35746">
      <w:pPr>
        <w:spacing w:line="360" w:lineRule="auto"/>
        <w:jc w:val="both"/>
        <w:rPr>
          <w:rFonts w:ascii="Times New Roman" w:eastAsia="Times New Roman" w:hAnsi="Times New Roman" w:cs="Times New Roman"/>
          <w:iCs/>
          <w:color w:val="000000"/>
          <w:lang w:val="en-US" w:eastAsia="pt-BR"/>
        </w:rPr>
      </w:pPr>
      <w:r w:rsidRPr="006147F4">
        <w:rPr>
          <w:rFonts w:ascii="Times New Roman" w:eastAsia="Times New Roman" w:hAnsi="Times New Roman" w:cs="Times New Roman"/>
          <w:iCs/>
          <w:color w:val="000000"/>
          <w:lang w:val="en-US" w:eastAsia="pt-BR"/>
        </w:rPr>
        <w:t>WESTNEY</w:t>
      </w:r>
      <w:r w:rsidR="00C35746" w:rsidRPr="006147F4">
        <w:rPr>
          <w:rFonts w:ascii="Times New Roman" w:eastAsia="Times New Roman" w:hAnsi="Times New Roman" w:cs="Times New Roman"/>
          <w:iCs/>
          <w:color w:val="000000"/>
          <w:lang w:val="en-US" w:eastAsia="pt-BR"/>
        </w:rPr>
        <w:t>. D. E.</w:t>
      </w:r>
      <w:del w:id="2142" w:author="XYZ" w:date="2017-12-28T20:32:00Z">
        <w:r w:rsidR="00C35746" w:rsidRPr="006147F4" w:rsidDel="003143D0">
          <w:rPr>
            <w:rFonts w:ascii="Times New Roman" w:eastAsia="Times New Roman" w:hAnsi="Times New Roman" w:cs="Times New Roman"/>
            <w:iCs/>
            <w:color w:val="000000"/>
            <w:lang w:val="en-US" w:eastAsia="pt-BR"/>
          </w:rPr>
          <w:delText>. (1994).</w:delText>
        </w:r>
      </w:del>
      <w:r w:rsidR="00C35746" w:rsidRPr="006147F4">
        <w:rPr>
          <w:rFonts w:ascii="Times New Roman" w:eastAsia="Times New Roman" w:hAnsi="Times New Roman" w:cs="Times New Roman"/>
          <w:iCs/>
          <w:color w:val="000000"/>
          <w:lang w:val="en-US" w:eastAsia="pt-BR"/>
        </w:rPr>
        <w:t xml:space="preserve"> </w:t>
      </w:r>
      <w:proofErr w:type="gramStart"/>
      <w:r w:rsidR="00C35746" w:rsidRPr="006147F4">
        <w:rPr>
          <w:rFonts w:ascii="Times New Roman" w:eastAsia="Times New Roman" w:hAnsi="Times New Roman" w:cs="Times New Roman"/>
          <w:iCs/>
          <w:color w:val="000000"/>
          <w:lang w:val="en-US" w:eastAsia="pt-BR"/>
        </w:rPr>
        <w:t xml:space="preserve">Institutionalization theory and the multinational corporation, in </w:t>
      </w:r>
      <w:r w:rsidRPr="006147F4">
        <w:rPr>
          <w:rFonts w:ascii="Times New Roman" w:eastAsia="Times New Roman" w:hAnsi="Times New Roman" w:cs="Times New Roman"/>
          <w:iCs/>
          <w:color w:val="000000"/>
          <w:lang w:val="en-US" w:eastAsia="pt-BR"/>
        </w:rPr>
        <w:t>GHOSHAL</w:t>
      </w:r>
      <w:r w:rsidR="00C35746" w:rsidRPr="006147F4">
        <w:rPr>
          <w:rFonts w:ascii="Times New Roman" w:eastAsia="Times New Roman" w:hAnsi="Times New Roman" w:cs="Times New Roman"/>
          <w:iCs/>
          <w:color w:val="000000"/>
          <w:lang w:val="en-US" w:eastAsia="pt-BR"/>
        </w:rPr>
        <w:t>, S.</w:t>
      </w:r>
      <w:ins w:id="2143" w:author="XYZ" w:date="2017-12-28T20:32:00Z">
        <w:r>
          <w:rPr>
            <w:rFonts w:ascii="Times New Roman" w:eastAsia="Times New Roman" w:hAnsi="Times New Roman" w:cs="Times New Roman"/>
            <w:iCs/>
            <w:color w:val="000000"/>
            <w:lang w:val="en-US" w:eastAsia="pt-BR"/>
          </w:rPr>
          <w:t>;</w:t>
        </w:r>
      </w:ins>
      <w:del w:id="2144" w:author="XYZ" w:date="2017-12-28T20:32:00Z">
        <w:r w:rsidR="00C35746" w:rsidRPr="006147F4" w:rsidDel="003143D0">
          <w:rPr>
            <w:rFonts w:ascii="Times New Roman" w:eastAsia="Times New Roman" w:hAnsi="Times New Roman" w:cs="Times New Roman"/>
            <w:iCs/>
            <w:color w:val="000000"/>
            <w:lang w:val="en-US" w:eastAsia="pt-BR"/>
          </w:rPr>
          <w:delText>, &amp;</w:delText>
        </w:r>
      </w:del>
      <w:r w:rsidR="00C35746" w:rsidRPr="006147F4">
        <w:rPr>
          <w:rFonts w:ascii="Times New Roman" w:eastAsia="Times New Roman" w:hAnsi="Times New Roman" w:cs="Times New Roman"/>
          <w:iCs/>
          <w:color w:val="000000"/>
          <w:lang w:val="en-US" w:eastAsia="pt-BR"/>
        </w:rPr>
        <w:t xml:space="preserve"> </w:t>
      </w:r>
      <w:r w:rsidRPr="006147F4">
        <w:rPr>
          <w:rFonts w:ascii="Times New Roman" w:eastAsia="Times New Roman" w:hAnsi="Times New Roman" w:cs="Times New Roman"/>
          <w:iCs/>
          <w:color w:val="000000"/>
          <w:lang w:val="en-US" w:eastAsia="pt-BR"/>
        </w:rPr>
        <w:t>WESTNEY</w:t>
      </w:r>
      <w:r w:rsidR="00C35746" w:rsidRPr="006147F4">
        <w:rPr>
          <w:rFonts w:ascii="Times New Roman" w:eastAsia="Times New Roman" w:hAnsi="Times New Roman" w:cs="Times New Roman"/>
          <w:iCs/>
          <w:color w:val="000000"/>
          <w:lang w:val="en-US" w:eastAsia="pt-BR"/>
        </w:rPr>
        <w:t>, D. E. (</w:t>
      </w:r>
      <w:proofErr w:type="spellStart"/>
      <w:r w:rsidR="00C35746" w:rsidRPr="006147F4">
        <w:rPr>
          <w:rFonts w:ascii="Times New Roman" w:eastAsia="Times New Roman" w:hAnsi="Times New Roman" w:cs="Times New Roman"/>
          <w:iCs/>
          <w:color w:val="000000"/>
          <w:lang w:val="en-US" w:eastAsia="pt-BR"/>
        </w:rPr>
        <w:t>eds</w:t>
      </w:r>
      <w:proofErr w:type="spellEnd"/>
      <w:r w:rsidR="00C35746" w:rsidRPr="006147F4">
        <w:rPr>
          <w:rFonts w:ascii="Times New Roman" w:eastAsia="Times New Roman" w:hAnsi="Times New Roman" w:cs="Times New Roman"/>
          <w:iCs/>
          <w:color w:val="000000"/>
          <w:lang w:val="en-US" w:eastAsia="pt-BR"/>
        </w:rPr>
        <w:t xml:space="preserve">), </w:t>
      </w:r>
      <w:r w:rsidR="00C35746" w:rsidRPr="006147F4">
        <w:rPr>
          <w:rFonts w:ascii="Times New Roman" w:eastAsia="Times New Roman" w:hAnsi="Times New Roman" w:cs="Times New Roman"/>
          <w:i/>
          <w:iCs/>
          <w:color w:val="000000"/>
          <w:lang w:val="en-US" w:eastAsia="pt-BR"/>
        </w:rPr>
        <w:t>Organization Theory and the Multinational Corporation</w:t>
      </w:r>
      <w:r w:rsidR="00C35746" w:rsidRPr="006147F4">
        <w:rPr>
          <w:rFonts w:ascii="Times New Roman" w:eastAsia="Times New Roman" w:hAnsi="Times New Roman" w:cs="Times New Roman"/>
          <w:iCs/>
          <w:color w:val="000000"/>
          <w:lang w:val="en-US" w:eastAsia="pt-BR"/>
        </w:rPr>
        <w:t>.</w:t>
      </w:r>
      <w:proofErr w:type="gramEnd"/>
      <w:r w:rsidR="00C35746" w:rsidRPr="006147F4">
        <w:rPr>
          <w:rFonts w:ascii="Times New Roman" w:eastAsia="Times New Roman" w:hAnsi="Times New Roman" w:cs="Times New Roman"/>
          <w:iCs/>
          <w:color w:val="000000"/>
          <w:lang w:val="en-US" w:eastAsia="pt-BR"/>
        </w:rPr>
        <w:t xml:space="preserve"> New York: St. Martin`s Press, </w:t>
      </w:r>
      <w:ins w:id="2145" w:author="XYZ" w:date="2017-12-28T20:32:00Z">
        <w:r>
          <w:rPr>
            <w:rFonts w:ascii="Times New Roman" w:eastAsia="Times New Roman" w:hAnsi="Times New Roman" w:cs="Times New Roman"/>
            <w:iCs/>
            <w:color w:val="000000"/>
            <w:lang w:val="en-US" w:eastAsia="pt-BR"/>
          </w:rPr>
          <w:t xml:space="preserve">p. </w:t>
        </w:r>
      </w:ins>
      <w:r w:rsidR="00C35746" w:rsidRPr="006147F4">
        <w:rPr>
          <w:rFonts w:ascii="Times New Roman" w:eastAsia="Times New Roman" w:hAnsi="Times New Roman" w:cs="Times New Roman"/>
          <w:iCs/>
          <w:color w:val="000000"/>
          <w:lang w:val="en-US" w:eastAsia="pt-BR"/>
        </w:rPr>
        <w:t>53-76</w:t>
      </w:r>
      <w:ins w:id="2146" w:author="XYZ" w:date="2017-12-28T20:32:00Z">
        <w:r>
          <w:rPr>
            <w:rFonts w:ascii="Times New Roman" w:eastAsia="Times New Roman" w:hAnsi="Times New Roman" w:cs="Times New Roman"/>
            <w:iCs/>
            <w:color w:val="000000"/>
            <w:lang w:val="en-US" w:eastAsia="pt-BR"/>
          </w:rPr>
          <w:t>, 1994.</w:t>
        </w:r>
      </w:ins>
      <w:del w:id="2147" w:author="XYZ" w:date="2017-12-28T20:32:00Z">
        <w:r w:rsidR="00C35746" w:rsidRPr="006147F4" w:rsidDel="003143D0">
          <w:rPr>
            <w:rFonts w:ascii="Times New Roman" w:eastAsia="Times New Roman" w:hAnsi="Times New Roman" w:cs="Times New Roman"/>
            <w:iCs/>
            <w:color w:val="000000"/>
            <w:lang w:val="en-US" w:eastAsia="pt-BR"/>
          </w:rPr>
          <w:delText>.</w:delText>
        </w:r>
      </w:del>
    </w:p>
    <w:p w14:paraId="68DD0333" w14:textId="77777777" w:rsidR="00C35746" w:rsidRPr="001F4644" w:rsidRDefault="003143D0" w:rsidP="00C35746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lang w:val="en-US" w:eastAsia="pt-BR"/>
        </w:rPr>
      </w:pPr>
      <w:proofErr w:type="gramStart"/>
      <w:r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WILLIAMSON</w:t>
      </w:r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, O. </w:t>
      </w:r>
      <w:proofErr w:type="spellStart"/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E.</w:t>
      </w:r>
      <w:proofErr w:type="gramEnd"/>
      <w:del w:id="2148" w:author="XYZ" w:date="2017-12-28T20:32:00Z">
        <w:r w:rsidR="00C35746" w:rsidRPr="0030103F" w:rsidDel="003143D0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 xml:space="preserve">. (1975). </w:delText>
        </w:r>
      </w:del>
      <w:r w:rsidR="00C35746" w:rsidRPr="0030103F">
        <w:rPr>
          <w:rFonts w:ascii="Times New Roman" w:eastAsia="Times New Roman" w:hAnsi="Times New Roman" w:cs="Times New Roman"/>
          <w:i/>
          <w:iCs/>
          <w:color w:val="000000"/>
          <w:lang w:val="en-US" w:eastAsia="pt-BR"/>
        </w:rPr>
        <w:t>Markets</w:t>
      </w:r>
      <w:proofErr w:type="spellEnd"/>
      <w:r w:rsidR="00C35746" w:rsidRPr="0030103F">
        <w:rPr>
          <w:rFonts w:ascii="Times New Roman" w:eastAsia="Times New Roman" w:hAnsi="Times New Roman" w:cs="Times New Roman"/>
          <w:i/>
          <w:iCs/>
          <w:color w:val="000000"/>
          <w:lang w:val="en-US" w:eastAsia="pt-BR"/>
        </w:rPr>
        <w:t xml:space="preserve"> and Hierarchies: </w:t>
      </w:r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Analysis and Antitrust Implications. New York: The Free Press</w:t>
      </w:r>
      <w:ins w:id="2149" w:author="XYZ" w:date="2017-12-28T20:31:00Z">
        <w:r>
          <w:rPr>
            <w:rFonts w:ascii="Times New Roman" w:eastAsia="Times New Roman" w:hAnsi="Times New Roman" w:cs="Times New Roman"/>
            <w:color w:val="000000"/>
            <w:lang w:val="en-US" w:eastAsia="pt-BR"/>
          </w:rPr>
          <w:t>, 1975.</w:t>
        </w:r>
      </w:ins>
      <w:del w:id="2150" w:author="XYZ" w:date="2017-12-28T20:31:00Z">
        <w:r w:rsidR="00C35746" w:rsidRPr="0030103F" w:rsidDel="003143D0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 xml:space="preserve">. </w:delText>
        </w:r>
      </w:del>
    </w:p>
    <w:p w14:paraId="01D0A781" w14:textId="77777777" w:rsidR="00C35746" w:rsidRPr="008E370B" w:rsidRDefault="003143D0" w:rsidP="00C35746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lang w:val="en-US" w:eastAsia="pt-BR"/>
        </w:rPr>
      </w:pPr>
      <w:proofErr w:type="gramStart"/>
      <w:r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ZAHEER</w:t>
      </w:r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, S.</w:t>
      </w:r>
      <w:proofErr w:type="gramEnd"/>
      <w:del w:id="2151" w:author="XYZ" w:date="2017-12-28T20:31:00Z">
        <w:r w:rsidR="00C35746" w:rsidRPr="0030103F" w:rsidDel="003143D0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>. (1995).</w:delText>
        </w:r>
      </w:del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 Overcoming the Liability of Foreignness. </w:t>
      </w:r>
      <w:proofErr w:type="gramStart"/>
      <w:r w:rsidR="00C35746" w:rsidRPr="0030103F">
        <w:rPr>
          <w:rFonts w:ascii="Times New Roman" w:eastAsia="Times New Roman" w:hAnsi="Times New Roman" w:cs="Times New Roman"/>
          <w:i/>
          <w:iCs/>
          <w:color w:val="000000"/>
          <w:lang w:val="en-US" w:eastAsia="pt-BR"/>
        </w:rPr>
        <w:t>The Academy of Management Journal</w:t>
      </w:r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, </w:t>
      </w:r>
      <w:ins w:id="2152" w:author="XYZ" w:date="2017-12-28T20:31:00Z">
        <w:r>
          <w:rPr>
            <w:rFonts w:ascii="Times New Roman" w:eastAsia="Times New Roman" w:hAnsi="Times New Roman" w:cs="Times New Roman"/>
            <w:color w:val="000000"/>
            <w:lang w:val="en-US" w:eastAsia="pt-BR"/>
          </w:rPr>
          <w:t xml:space="preserve">v. </w:t>
        </w:r>
      </w:ins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38</w:t>
      </w:r>
      <w:ins w:id="2153" w:author="XYZ" w:date="2017-12-28T20:31:00Z">
        <w:r>
          <w:rPr>
            <w:rFonts w:ascii="Times New Roman" w:eastAsia="Times New Roman" w:hAnsi="Times New Roman" w:cs="Times New Roman"/>
            <w:color w:val="000000"/>
            <w:lang w:val="en-US" w:eastAsia="pt-BR"/>
          </w:rPr>
          <w:t xml:space="preserve">, n. </w:t>
        </w:r>
      </w:ins>
      <w:del w:id="2154" w:author="XYZ" w:date="2017-12-28T20:31:00Z">
        <w:r w:rsidR="00C35746" w:rsidRPr="0030103F" w:rsidDel="003143D0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>(</w:delText>
        </w:r>
      </w:del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2</w:t>
      </w:r>
      <w:del w:id="2155" w:author="XYZ" w:date="2017-12-28T20:31:00Z">
        <w:r w:rsidR="00C35746" w:rsidRPr="0030103F" w:rsidDel="003143D0">
          <w:rPr>
            <w:rFonts w:ascii="Times New Roman" w:eastAsia="Times New Roman" w:hAnsi="Times New Roman" w:cs="Times New Roman"/>
            <w:color w:val="000000"/>
            <w:lang w:val="en-US" w:eastAsia="pt-BR"/>
          </w:rPr>
          <w:delText>)</w:delText>
        </w:r>
      </w:del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,</w:t>
      </w:r>
      <w:ins w:id="2156" w:author="XYZ" w:date="2017-12-28T20:31:00Z">
        <w:r>
          <w:rPr>
            <w:rFonts w:ascii="Times New Roman" w:eastAsia="Times New Roman" w:hAnsi="Times New Roman" w:cs="Times New Roman"/>
            <w:color w:val="000000"/>
            <w:lang w:val="en-US" w:eastAsia="pt-BR"/>
          </w:rPr>
          <w:t xml:space="preserve"> p.</w:t>
        </w:r>
      </w:ins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 341–363</w:t>
      </w:r>
      <w:ins w:id="2157" w:author="XYZ" w:date="2017-12-28T20:31:00Z">
        <w:r>
          <w:rPr>
            <w:rFonts w:ascii="Times New Roman" w:eastAsia="Times New Roman" w:hAnsi="Times New Roman" w:cs="Times New Roman"/>
            <w:color w:val="000000"/>
            <w:lang w:val="en-US" w:eastAsia="pt-BR"/>
          </w:rPr>
          <w:t>, 1995</w:t>
        </w:r>
      </w:ins>
      <w:r w:rsidR="00C35746" w:rsidRPr="0030103F">
        <w:rPr>
          <w:rFonts w:ascii="Times New Roman" w:eastAsia="Times New Roman" w:hAnsi="Times New Roman" w:cs="Times New Roman"/>
          <w:color w:val="000000"/>
          <w:lang w:val="en-US" w:eastAsia="pt-BR"/>
        </w:rPr>
        <w:t>.</w:t>
      </w:r>
      <w:proofErr w:type="gramEnd"/>
    </w:p>
    <w:p w14:paraId="3CB6A986" w14:textId="77777777" w:rsidR="00C35746" w:rsidRPr="00AD4290" w:rsidRDefault="00C35746" w:rsidP="00C35746">
      <w:pPr>
        <w:spacing w:line="360" w:lineRule="auto"/>
        <w:rPr>
          <w:lang w:val="en-US"/>
          <w:rPrChange w:id="2158" w:author="XYZ" w:date="2017-12-28T16:42:00Z">
            <w:rPr/>
          </w:rPrChange>
        </w:rPr>
      </w:pPr>
    </w:p>
    <w:p w14:paraId="46925339" w14:textId="77777777" w:rsidR="00C35746" w:rsidRPr="00AD4290" w:rsidRDefault="00C35746" w:rsidP="00C35746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val="en-US"/>
          <w:rPrChange w:id="2159" w:author="XYZ" w:date="2017-12-28T16:42:00Z">
            <w:rPr>
              <w:rFonts w:ascii="Times New Roman" w:eastAsia="Times New Roman" w:hAnsi="Times New Roman" w:cs="Times New Roman"/>
              <w:color w:val="000000"/>
            </w:rPr>
          </w:rPrChange>
        </w:rPr>
      </w:pPr>
    </w:p>
    <w:sectPr w:rsidR="00C35746" w:rsidRPr="00AD4290" w:rsidSect="00477C6C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97" w:author="XYZ" w:date="2017-12-29T10:44:00Z" w:initials="XY">
    <w:p w14:paraId="02DB0DAA" w14:textId="77777777" w:rsidR="000D01E3" w:rsidRDefault="000D01E3">
      <w:pPr>
        <w:pStyle w:val="CommentText"/>
      </w:pPr>
      <w:r>
        <w:rPr>
          <w:rStyle w:val="CommentReference"/>
        </w:rPr>
        <w:annotationRef/>
      </w:r>
      <w:r>
        <w:t>Não achei essa referência em lugar nenhum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F7368"/>
    <w:multiLevelType w:val="hybridMultilevel"/>
    <w:tmpl w:val="28DA8080"/>
    <w:lvl w:ilvl="0" w:tplc="8C8AEC26">
      <w:start w:val="1"/>
      <w:numFmt w:val="lowerLetter"/>
      <w:lvlText w:val="(%1)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F542F29"/>
    <w:multiLevelType w:val="multilevel"/>
    <w:tmpl w:val="056C731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746"/>
    <w:rsid w:val="0007475F"/>
    <w:rsid w:val="000D01E3"/>
    <w:rsid w:val="00177F21"/>
    <w:rsid w:val="003143D0"/>
    <w:rsid w:val="00472C95"/>
    <w:rsid w:val="00477C6C"/>
    <w:rsid w:val="004D181A"/>
    <w:rsid w:val="004E63D1"/>
    <w:rsid w:val="00556CAE"/>
    <w:rsid w:val="005841D5"/>
    <w:rsid w:val="005A40EA"/>
    <w:rsid w:val="006214A9"/>
    <w:rsid w:val="00651B59"/>
    <w:rsid w:val="00724FE1"/>
    <w:rsid w:val="0078597C"/>
    <w:rsid w:val="0080692A"/>
    <w:rsid w:val="00830CA5"/>
    <w:rsid w:val="008441DE"/>
    <w:rsid w:val="008A0D9A"/>
    <w:rsid w:val="008C75FD"/>
    <w:rsid w:val="008F340D"/>
    <w:rsid w:val="00901805"/>
    <w:rsid w:val="00904299"/>
    <w:rsid w:val="009321B7"/>
    <w:rsid w:val="00947A87"/>
    <w:rsid w:val="009B1B9E"/>
    <w:rsid w:val="00A9748C"/>
    <w:rsid w:val="00AB4E0E"/>
    <w:rsid w:val="00AD4290"/>
    <w:rsid w:val="00BD0B49"/>
    <w:rsid w:val="00C30D85"/>
    <w:rsid w:val="00C35746"/>
    <w:rsid w:val="00C605BA"/>
    <w:rsid w:val="00D276B0"/>
    <w:rsid w:val="00DD4D88"/>
    <w:rsid w:val="00DF1EB9"/>
    <w:rsid w:val="00F9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3C039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7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57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C35746"/>
    <w:pPr>
      <w:spacing w:before="100" w:beforeAutospacing="1" w:after="100" w:afterAutospacing="1"/>
    </w:pPr>
    <w:rPr>
      <w:rFonts w:ascii="Times New Roman" w:hAnsi="Times New Roman" w:cs="Times New Roman"/>
      <w:lang w:eastAsia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7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746"/>
    <w:rPr>
      <w:rFonts w:ascii="Lucida Grande" w:hAnsi="Lucida Grande" w:cs="Lucida Grande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5746"/>
    <w:pPr>
      <w:spacing w:after="200"/>
    </w:pPr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5746"/>
    <w:rPr>
      <w:rFonts w:eastAsiaTheme="minorHAnsi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C3574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B4E0E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D42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D4290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CommentReference">
    <w:name w:val="annotation reference"/>
    <w:basedOn w:val="DefaultParagraphFont"/>
    <w:uiPriority w:val="99"/>
    <w:semiHidden/>
    <w:unhideWhenUsed/>
    <w:rsid w:val="00947A8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7A87"/>
    <w:pPr>
      <w:spacing w:after="0"/>
    </w:pPr>
    <w:rPr>
      <w:rFonts w:eastAsiaTheme="minorEastAsia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7A87"/>
    <w:rPr>
      <w:rFonts w:eastAsiaTheme="minorHAnsi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7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57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C35746"/>
    <w:pPr>
      <w:spacing w:before="100" w:beforeAutospacing="1" w:after="100" w:afterAutospacing="1"/>
    </w:pPr>
    <w:rPr>
      <w:rFonts w:ascii="Times New Roman" w:hAnsi="Times New Roman" w:cs="Times New Roman"/>
      <w:lang w:eastAsia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7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746"/>
    <w:rPr>
      <w:rFonts w:ascii="Lucida Grande" w:hAnsi="Lucida Grande" w:cs="Lucida Grande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5746"/>
    <w:pPr>
      <w:spacing w:after="200"/>
    </w:pPr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5746"/>
    <w:rPr>
      <w:rFonts w:eastAsiaTheme="minorHAnsi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C3574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B4E0E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D42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D4290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CommentReference">
    <w:name w:val="annotation reference"/>
    <w:basedOn w:val="DefaultParagraphFont"/>
    <w:uiPriority w:val="99"/>
    <w:semiHidden/>
    <w:unhideWhenUsed/>
    <w:rsid w:val="00947A8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7A87"/>
    <w:pPr>
      <w:spacing w:after="0"/>
    </w:pPr>
    <w:rPr>
      <w:rFonts w:eastAsiaTheme="minorEastAsia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7A87"/>
    <w:rPr>
      <w:rFonts w:eastAsia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0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comments" Target="comments.xml"/><Relationship Id="rId8" Type="http://schemas.openxmlformats.org/officeDocument/2006/relationships/image" Target="media/image1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E1CAA4-F017-D140-B00D-9CD633A76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25</Pages>
  <Words>8558</Words>
  <Characters>49382</Characters>
  <Application>Microsoft Macintosh Word</Application>
  <DocSecurity>0</DocSecurity>
  <Lines>2057</Lines>
  <Paragraphs>1093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56847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Valentim</dc:creator>
  <cp:keywords/>
  <dc:description/>
  <cp:lastModifiedBy>Paula Valentim</cp:lastModifiedBy>
  <cp:revision>3</cp:revision>
  <dcterms:created xsi:type="dcterms:W3CDTF">2017-12-30T00:21:00Z</dcterms:created>
  <dcterms:modified xsi:type="dcterms:W3CDTF">2017-12-30T00:25:00Z</dcterms:modified>
  <cp:category/>
</cp:coreProperties>
</file>