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62C" w:rsidRDefault="00CD383B" w:rsidP="00CD383B">
      <w:pPr>
        <w:spacing w:line="360" w:lineRule="auto"/>
        <w:jc w:val="center"/>
        <w:textAlignment w:val="baseline"/>
        <w:rPr>
          <w:rFonts w:eastAsia="Times New Roman" w:cs="Times New Roman"/>
          <w:b/>
          <w:bCs/>
          <w:color w:val="000000" w:themeColor="text1"/>
          <w:spacing w:val="-12"/>
          <w:kern w:val="36"/>
          <w:sz w:val="28"/>
          <w:szCs w:val="24"/>
          <w:bdr w:val="none" w:sz="0" w:space="0" w:color="auto" w:frame="1"/>
        </w:rPr>
      </w:pPr>
      <w:r w:rsidRPr="00CD383B">
        <w:rPr>
          <w:rFonts w:eastAsia="Times New Roman" w:cs="Times New Roman"/>
          <w:b/>
          <w:bCs/>
          <w:color w:val="000000" w:themeColor="text1"/>
          <w:spacing w:val="-12"/>
          <w:kern w:val="36"/>
          <w:sz w:val="28"/>
          <w:szCs w:val="24"/>
          <w:bdr w:val="none" w:sz="0" w:space="0" w:color="auto" w:frame="1"/>
        </w:rPr>
        <w:t>BRASIL DE TEMER: O BOLO E A CEREJA PA</w:t>
      </w:r>
      <w:r>
        <w:rPr>
          <w:rFonts w:eastAsia="Times New Roman" w:cs="Times New Roman"/>
          <w:b/>
          <w:bCs/>
          <w:color w:val="000000" w:themeColor="text1"/>
          <w:spacing w:val="-12"/>
          <w:kern w:val="36"/>
          <w:sz w:val="28"/>
          <w:szCs w:val="24"/>
          <w:bdr w:val="none" w:sz="0" w:space="0" w:color="auto" w:frame="1"/>
        </w:rPr>
        <w:t>RA OS RICOS E AS MIGALHAS PARA À CLASSE TRABALHADORA</w:t>
      </w:r>
    </w:p>
    <w:p w:rsidR="00CD383B" w:rsidRPr="00CD383B" w:rsidRDefault="00CD383B" w:rsidP="00CD383B">
      <w:pPr>
        <w:spacing w:line="360" w:lineRule="auto"/>
        <w:ind w:firstLine="709"/>
        <w:jc w:val="center"/>
        <w:textAlignment w:val="baseline"/>
        <w:rPr>
          <w:rFonts w:eastAsia="Times New Roman" w:cs="Times New Roman"/>
          <w:b/>
          <w:bCs/>
          <w:i/>
          <w:color w:val="C0081F"/>
          <w:spacing w:val="-12"/>
          <w:kern w:val="36"/>
          <w:sz w:val="24"/>
          <w:szCs w:val="24"/>
          <w:bdr w:val="none" w:sz="0" w:space="0" w:color="auto" w:frame="1"/>
        </w:rPr>
      </w:pPr>
    </w:p>
    <w:p w:rsidR="00C4162C" w:rsidRPr="00CD383B" w:rsidRDefault="00CD383B" w:rsidP="00CD383B">
      <w:pPr>
        <w:spacing w:line="240" w:lineRule="auto"/>
        <w:jc w:val="right"/>
        <w:textAlignment w:val="baseline"/>
        <w:rPr>
          <w:rFonts w:eastAsia="Times New Roman" w:cs="Times New Roman"/>
          <w:bCs/>
          <w:i/>
          <w:color w:val="000000" w:themeColor="text1"/>
          <w:spacing w:val="-12"/>
          <w:kern w:val="36"/>
          <w:sz w:val="24"/>
          <w:szCs w:val="24"/>
          <w:bdr w:val="none" w:sz="0" w:space="0" w:color="auto" w:frame="1"/>
        </w:rPr>
      </w:pPr>
      <w:r w:rsidRPr="00CD383B">
        <w:rPr>
          <w:rFonts w:eastAsia="Times New Roman" w:cs="Times New Roman"/>
          <w:bCs/>
          <w:i/>
          <w:color w:val="000000" w:themeColor="text1"/>
          <w:spacing w:val="-12"/>
          <w:kern w:val="36"/>
          <w:sz w:val="24"/>
          <w:szCs w:val="24"/>
          <w:bdr w:val="none" w:sz="0" w:space="0" w:color="auto" w:frame="1"/>
        </w:rPr>
        <w:t>Flávio Ribeiro de Lima</w:t>
      </w:r>
    </w:p>
    <w:p w:rsidR="00CD383B" w:rsidRDefault="00CD383B" w:rsidP="00CD383B">
      <w:pPr>
        <w:spacing w:line="240" w:lineRule="auto"/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  <w:t>Geógrafo</w:t>
      </w:r>
    </w:p>
    <w:p w:rsidR="00CD383B" w:rsidRPr="00CD383B" w:rsidRDefault="003C52C6" w:rsidP="00CD383B">
      <w:pPr>
        <w:spacing w:line="240" w:lineRule="auto"/>
        <w:jc w:val="right"/>
        <w:textAlignment w:val="baseline"/>
        <w:rPr>
          <w:rFonts w:eastAsia="Times New Roman" w:cs="Times New Roman"/>
          <w:bCs/>
          <w:i/>
          <w:color w:val="000000" w:themeColor="text1"/>
          <w:spacing w:val="-12"/>
          <w:kern w:val="36"/>
          <w:sz w:val="24"/>
          <w:szCs w:val="24"/>
          <w:bdr w:val="none" w:sz="0" w:space="0" w:color="auto" w:frame="1"/>
        </w:rPr>
      </w:pPr>
      <w:r>
        <w:rPr>
          <w:sz w:val="24"/>
          <w:szCs w:val="24"/>
        </w:rPr>
        <w:t>f</w:t>
      </w:r>
      <w:r w:rsidR="00CD383B">
        <w:rPr>
          <w:sz w:val="24"/>
          <w:szCs w:val="24"/>
        </w:rPr>
        <w:t>lavior_lima@hotmail.com</w:t>
      </w:r>
    </w:p>
    <w:p w:rsidR="00C4162C" w:rsidRDefault="00C4162C" w:rsidP="00CD383B">
      <w:pPr>
        <w:spacing w:line="360" w:lineRule="auto"/>
        <w:ind w:firstLine="709"/>
        <w:textAlignment w:val="baseline"/>
        <w:rPr>
          <w:rFonts w:eastAsia="Times New Roman" w:cs="Times New Roman"/>
          <w:b/>
          <w:bCs/>
          <w:color w:val="000000" w:themeColor="text1"/>
          <w:spacing w:val="-12"/>
          <w:kern w:val="36"/>
          <w:sz w:val="24"/>
          <w:szCs w:val="24"/>
          <w:bdr w:val="none" w:sz="0" w:space="0" w:color="auto" w:frame="1"/>
        </w:rPr>
      </w:pPr>
    </w:p>
    <w:p w:rsidR="00195791" w:rsidRPr="00CD383B" w:rsidRDefault="00E93BCB" w:rsidP="00195791">
      <w:pPr>
        <w:spacing w:line="360" w:lineRule="auto"/>
        <w:textAlignment w:val="baseline"/>
        <w:rPr>
          <w:rFonts w:eastAsia="Times New Roman" w:cs="Times New Roman"/>
          <w:b/>
          <w:bCs/>
          <w:color w:val="000000" w:themeColor="text1"/>
          <w:spacing w:val="-12"/>
          <w:kern w:val="36"/>
          <w:sz w:val="24"/>
          <w:szCs w:val="24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00000" w:themeColor="text1"/>
          <w:spacing w:val="-12"/>
          <w:kern w:val="36"/>
          <w:sz w:val="24"/>
          <w:szCs w:val="24"/>
          <w:bdr w:val="none" w:sz="0" w:space="0" w:color="auto" w:frame="1"/>
        </w:rPr>
        <w:t>INTRODUÇÃO</w:t>
      </w:r>
    </w:p>
    <w:p w:rsidR="00C4162C" w:rsidRPr="003D0334" w:rsidRDefault="00C4162C" w:rsidP="00CD383B">
      <w:pPr>
        <w:spacing w:line="360" w:lineRule="auto"/>
        <w:ind w:firstLine="709"/>
        <w:textAlignment w:val="baseline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>No intervalo de 18 meses - período que o governo Michel Temer está no poder -, o Brasil vem passando por um processo de reorientação das políticas sociais e distributivas. Ao assumir</w:t>
      </w:r>
      <w:r w:rsidR="001B308A"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de forma interina</w:t>
      </w:r>
      <w:r w:rsidR="001B308A"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a Presidência da República</w:t>
      </w:r>
      <w:r w:rsidR="00CD383B"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>seu governo</w:t>
      </w:r>
      <w:r w:rsidR="00CD383B"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(ilegítimo)</w:t>
      </w:r>
      <w:r w:rsidR="007F2C41"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altera </w:t>
      </w:r>
      <w:r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>os padrões das políticas universalistas que vinham sendo implementadas desde a promu</w:t>
      </w:r>
      <w:r w:rsidR="00CD383B"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lgação da Constituição de 1988. </w:t>
      </w:r>
    </w:p>
    <w:p w:rsidR="00C4162C" w:rsidRPr="005210CE" w:rsidRDefault="00C4162C" w:rsidP="00CD383B">
      <w:pPr>
        <w:spacing w:line="360" w:lineRule="auto"/>
        <w:ind w:firstLine="709"/>
        <w:textAlignment w:val="baseline"/>
        <w:rPr>
          <w:rFonts w:cs="Times New Roman"/>
          <w:color w:val="000000" w:themeColor="text1"/>
          <w:sz w:val="24"/>
          <w:szCs w:val="24"/>
          <w:shd w:val="clear" w:color="auto" w:fill="FFFFFF"/>
          <w:rPrChange w:id="0" w:author="Autor">
            <w:rPr>
              <w:rFonts w:cs="Times New Roman"/>
              <w:color w:val="000000" w:themeColor="text1"/>
              <w:sz w:val="24"/>
              <w:szCs w:val="24"/>
              <w:shd w:val="clear" w:color="auto" w:fill="FFFFFF"/>
            </w:rPr>
          </w:rPrChange>
        </w:rPr>
      </w:pPr>
      <w:r w:rsidRPr="003D0334">
        <w:rPr>
          <w:rFonts w:cs="Times New Roman"/>
          <w:color w:val="000000" w:themeColor="text1"/>
          <w:sz w:val="24"/>
          <w:szCs w:val="24"/>
        </w:rPr>
        <w:t xml:space="preserve">Chegado o momento do golpe parlamentar </w:t>
      </w:r>
      <w:r w:rsidR="00CD383B" w:rsidRPr="003D0334">
        <w:rPr>
          <w:rFonts w:cs="Times New Roman"/>
          <w:color w:val="000000" w:themeColor="text1"/>
          <w:sz w:val="24"/>
          <w:szCs w:val="24"/>
        </w:rPr>
        <w:t xml:space="preserve">implementado em </w:t>
      </w:r>
      <w:r w:rsidRPr="003D0334">
        <w:rPr>
          <w:rFonts w:cs="Times New Roman"/>
          <w:color w:val="000000" w:themeColor="text1"/>
          <w:sz w:val="24"/>
          <w:szCs w:val="24"/>
        </w:rPr>
        <w:t xml:space="preserve">2016, </w:t>
      </w:r>
      <w:r w:rsidRPr="003D0334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CD383B" w:rsidRPr="003D0334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s condições </w:t>
      </w:r>
      <w:r w:rsidR="001B308A" w:rsidRPr="003D0334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se </w:t>
      </w:r>
      <w:r w:rsidR="00CD383B" w:rsidRPr="003D0334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>alteraram</w:t>
      </w:r>
      <w:r w:rsidRPr="003D0334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 s</w:t>
      </w:r>
      <w:r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ignificativamente. Neste movimento, </w:t>
      </w:r>
      <w:r w:rsidR="00CD383B"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>o modo</w:t>
      </w:r>
      <w:r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de governar voltou então a ser em prol de atender as demandas de um pequeno grupo, composto pelos ricos, empresários e políticos. Dado </w:t>
      </w:r>
      <w:r w:rsidR="001B308A"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>ao qual</w:t>
      </w:r>
      <w:r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demonstra que </w:t>
      </w:r>
      <w:r w:rsidR="001B308A" w:rsidRPr="003D0334">
        <w:rPr>
          <w:rFonts w:cs="Times New Roman"/>
          <w:color w:val="000000" w:themeColor="text1"/>
          <w:sz w:val="24"/>
          <w:szCs w:val="24"/>
          <w:shd w:val="clear" w:color="auto" w:fill="FFFFFF"/>
        </w:rPr>
        <w:t>o</w:t>
      </w:r>
      <w:del w:id="1" w:author="Autor">
        <w:r w:rsidR="001B308A" w:rsidRPr="003D0334" w:rsidDel="003D0334">
          <w:rPr>
            <w:rFonts w:cs="Times New Roman"/>
            <w:color w:val="000000" w:themeColor="text1"/>
            <w:sz w:val="24"/>
            <w:szCs w:val="24"/>
            <w:shd w:val="clear" w:color="auto" w:fill="FFFFFF"/>
          </w:rPr>
          <w:delText xml:space="preserve"> </w:delText>
        </w:r>
        <w:r w:rsidRPr="005210CE" w:rsidDel="003D0334">
          <w:rPr>
            <w:rFonts w:cs="Times New Roman"/>
            <w:color w:val="000000" w:themeColor="text1"/>
            <w:sz w:val="24"/>
            <w:szCs w:val="24"/>
            <w:shd w:val="clear" w:color="auto" w:fill="FFFFFF"/>
            <w:rPrChange w:id="2" w:author="Autor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delText xml:space="preserve"> </w:delText>
        </w:r>
      </w:del>
      <w:ins w:id="3" w:author="Autor">
        <w:r w:rsidR="003D0334" w:rsidRPr="005210CE">
          <w:rPr>
            <w:rFonts w:cs="Times New Roman"/>
            <w:color w:val="000000" w:themeColor="text1"/>
            <w:sz w:val="24"/>
            <w:szCs w:val="24"/>
            <w:shd w:val="clear" w:color="auto" w:fill="FFFFFF"/>
            <w:rPrChange w:id="4" w:author="Autor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rPrChange>
          </w:rPr>
          <w:t xml:space="preserve"> </w:t>
        </w:r>
      </w:ins>
      <w:r w:rsidRPr="005210CE">
        <w:rPr>
          <w:rFonts w:cs="Times New Roman"/>
          <w:color w:val="000000" w:themeColor="text1"/>
          <w:sz w:val="24"/>
          <w:szCs w:val="24"/>
          <w:shd w:val="clear" w:color="auto" w:fill="FFFFFF"/>
          <w:rPrChange w:id="5" w:author="Autor">
            <w:rPr>
              <w:rFonts w:cs="Times New Roman"/>
              <w:color w:val="000000" w:themeColor="text1"/>
              <w:sz w:val="24"/>
              <w:szCs w:val="24"/>
              <w:shd w:val="clear" w:color="auto" w:fill="FFFFFF"/>
            </w:rPr>
          </w:rPrChange>
        </w:rPr>
        <w:t>imenso esforço de retirar o país dos piores índices sociais</w:t>
      </w:r>
      <w:r w:rsidR="001B308A" w:rsidRPr="005210CE">
        <w:rPr>
          <w:rFonts w:cs="Times New Roman"/>
          <w:color w:val="000000" w:themeColor="text1"/>
          <w:sz w:val="24"/>
          <w:szCs w:val="24"/>
          <w:shd w:val="clear" w:color="auto" w:fill="FFFFFF"/>
          <w:rPrChange w:id="6" w:author="Autor">
            <w:rPr>
              <w:rFonts w:cs="Times New Roman"/>
              <w:color w:val="000000" w:themeColor="text1"/>
              <w:sz w:val="24"/>
              <w:szCs w:val="24"/>
              <w:shd w:val="clear" w:color="auto" w:fill="FFFFFF"/>
            </w:rPr>
          </w:rPrChange>
        </w:rPr>
        <w:t>,</w:t>
      </w:r>
      <w:r w:rsidRPr="005210CE">
        <w:rPr>
          <w:rFonts w:cs="Times New Roman"/>
          <w:color w:val="000000" w:themeColor="text1"/>
          <w:sz w:val="24"/>
          <w:szCs w:val="24"/>
          <w:shd w:val="clear" w:color="auto" w:fill="FFFFFF"/>
          <w:rPrChange w:id="7" w:author="Autor">
            <w:rPr>
              <w:rFonts w:cs="Times New Roman"/>
              <w:color w:val="000000" w:themeColor="text1"/>
              <w:sz w:val="24"/>
              <w:szCs w:val="24"/>
              <w:shd w:val="clear" w:color="auto" w:fill="FFFFFF"/>
            </w:rPr>
          </w:rPrChange>
        </w:rPr>
        <w:t xml:space="preserve"> angariado nos governos anteriores</w:t>
      </w:r>
      <w:r w:rsidR="001B308A" w:rsidRPr="005210CE">
        <w:rPr>
          <w:rFonts w:cs="Times New Roman"/>
          <w:color w:val="000000" w:themeColor="text1"/>
          <w:sz w:val="24"/>
          <w:szCs w:val="24"/>
          <w:shd w:val="clear" w:color="auto" w:fill="FFFFFF"/>
          <w:rPrChange w:id="8" w:author="Autor">
            <w:rPr>
              <w:rFonts w:cs="Times New Roman"/>
              <w:color w:val="000000" w:themeColor="text1"/>
              <w:sz w:val="24"/>
              <w:szCs w:val="24"/>
              <w:shd w:val="clear" w:color="auto" w:fill="FFFFFF"/>
            </w:rPr>
          </w:rPrChange>
        </w:rPr>
        <w:t>,</w:t>
      </w:r>
      <w:r w:rsidRPr="005210CE">
        <w:rPr>
          <w:rFonts w:cs="Times New Roman"/>
          <w:color w:val="000000" w:themeColor="text1"/>
          <w:sz w:val="24"/>
          <w:szCs w:val="24"/>
          <w:shd w:val="clear" w:color="auto" w:fill="FFFFFF"/>
          <w:rPrChange w:id="9" w:author="Autor">
            <w:rPr>
              <w:rFonts w:cs="Times New Roman"/>
              <w:color w:val="000000" w:themeColor="text1"/>
              <w:sz w:val="24"/>
              <w:szCs w:val="24"/>
              <w:shd w:val="clear" w:color="auto" w:fill="FFFFFF"/>
            </w:rPr>
          </w:rPrChange>
        </w:rPr>
        <w:t xml:space="preserve"> foram em vão. </w:t>
      </w:r>
    </w:p>
    <w:p w:rsidR="00C4162C" w:rsidRPr="005210CE" w:rsidRDefault="00C4162C" w:rsidP="00CD383B">
      <w:pPr>
        <w:spacing w:line="360" w:lineRule="auto"/>
        <w:ind w:firstLine="709"/>
        <w:textAlignment w:val="baseline"/>
        <w:rPr>
          <w:rFonts w:eastAsia="Times New Roman" w:cs="Times New Roman"/>
          <w:bCs/>
          <w:color w:val="000000" w:themeColor="text1"/>
          <w:spacing w:val="-12"/>
          <w:kern w:val="36"/>
          <w:sz w:val="24"/>
          <w:szCs w:val="24"/>
          <w:bdr w:val="none" w:sz="0" w:space="0" w:color="auto" w:frame="1"/>
          <w:rPrChange w:id="10" w:author="Autor">
            <w:rPr>
              <w:rFonts w:eastAsia="Times New Roman" w:cs="Times New Roman"/>
              <w:bCs/>
              <w:color w:val="000000" w:themeColor="text1"/>
              <w:spacing w:val="-12"/>
              <w:kern w:val="36"/>
              <w:sz w:val="24"/>
              <w:szCs w:val="24"/>
              <w:bdr w:val="none" w:sz="0" w:space="0" w:color="auto" w:frame="1"/>
            </w:rPr>
          </w:rPrChange>
        </w:rPr>
      </w:pPr>
      <w:r w:rsidRPr="005210CE">
        <w:rPr>
          <w:rFonts w:cs="Times New Roman"/>
          <w:color w:val="000000" w:themeColor="text1"/>
          <w:sz w:val="24"/>
          <w:szCs w:val="24"/>
          <w:shd w:val="clear" w:color="auto" w:fill="FFFFFF"/>
          <w:rPrChange w:id="11" w:author="Autor">
            <w:rPr>
              <w:rFonts w:cs="Times New Roman"/>
              <w:color w:val="000000" w:themeColor="text1"/>
              <w:sz w:val="24"/>
              <w:szCs w:val="24"/>
              <w:shd w:val="clear" w:color="auto" w:fill="FFFFFF"/>
            </w:rPr>
          </w:rPrChange>
        </w:rPr>
        <w:t>Desde então, o país entrou em mais um capítulo de crise política, econômica e social</w:t>
      </w:r>
      <w:r w:rsidR="007F2C41" w:rsidRPr="005210CE">
        <w:rPr>
          <w:rStyle w:val="Refdenotaderodap"/>
          <w:rFonts w:cs="Times New Roman"/>
          <w:color w:val="000000" w:themeColor="text1"/>
          <w:sz w:val="24"/>
          <w:szCs w:val="24"/>
          <w:shd w:val="clear" w:color="auto" w:fill="FFFFFF"/>
          <w:rPrChange w:id="12" w:author="Autor">
            <w:rPr>
              <w:rStyle w:val="Refdenotaderodap"/>
              <w:rFonts w:cs="Times New Roman"/>
              <w:color w:val="000000" w:themeColor="text1"/>
              <w:sz w:val="24"/>
              <w:szCs w:val="24"/>
              <w:shd w:val="clear" w:color="auto" w:fill="FFFFFF"/>
            </w:rPr>
          </w:rPrChange>
        </w:rPr>
        <w:footnoteReference w:id="1"/>
      </w:r>
      <w:r w:rsidRPr="005210CE">
        <w:rPr>
          <w:rFonts w:cs="Times New Roman"/>
          <w:color w:val="000000" w:themeColor="text1"/>
          <w:sz w:val="24"/>
          <w:szCs w:val="24"/>
          <w:shd w:val="clear" w:color="auto" w:fill="FFFFFF"/>
          <w:rPrChange w:id="13" w:author="Autor">
            <w:rPr>
              <w:rFonts w:cs="Times New Roman"/>
              <w:color w:val="000000" w:themeColor="text1"/>
              <w:sz w:val="24"/>
              <w:szCs w:val="24"/>
              <w:shd w:val="clear" w:color="auto" w:fill="FFFFFF"/>
            </w:rPr>
          </w:rPrChange>
        </w:rPr>
        <w:t>, marcadas por um tripé destrutivo</w:t>
      </w:r>
      <w:r w:rsidRPr="005210CE">
        <w:rPr>
          <w:rFonts w:eastAsia="Times New Roman" w:cs="Times New Roman"/>
          <w:bCs/>
          <w:color w:val="000000" w:themeColor="text1"/>
          <w:spacing w:val="-12"/>
          <w:kern w:val="36"/>
          <w:sz w:val="24"/>
          <w:szCs w:val="24"/>
          <w:bdr w:val="none" w:sz="0" w:space="0" w:color="auto" w:frame="1"/>
          <w:rPrChange w:id="14" w:author="Autor">
            <w:rPr>
              <w:rFonts w:eastAsia="Times New Roman" w:cs="Times New Roman"/>
              <w:bCs/>
              <w:color w:val="000000" w:themeColor="text1"/>
              <w:spacing w:val="-12"/>
              <w:kern w:val="36"/>
              <w:sz w:val="24"/>
              <w:szCs w:val="24"/>
              <w:bdr w:val="none" w:sz="0" w:space="0" w:color="auto" w:frame="1"/>
            </w:rPr>
          </w:rPrChange>
        </w:rPr>
        <w:t>, para lembrar o professor Ricardo Antunes</w:t>
      </w:r>
      <w:r w:rsidR="00195791" w:rsidRPr="005210CE">
        <w:rPr>
          <w:rFonts w:eastAsia="Times New Roman" w:cs="Times New Roman"/>
          <w:bCs/>
          <w:color w:val="000000" w:themeColor="text1"/>
          <w:spacing w:val="-12"/>
          <w:kern w:val="36"/>
          <w:sz w:val="24"/>
          <w:szCs w:val="24"/>
          <w:bdr w:val="none" w:sz="0" w:space="0" w:color="auto" w:frame="1"/>
          <w:rPrChange w:id="15" w:author="Autor">
            <w:rPr>
              <w:rFonts w:eastAsia="Times New Roman" w:cs="Times New Roman"/>
              <w:bCs/>
              <w:color w:val="000000" w:themeColor="text1"/>
              <w:spacing w:val="-12"/>
              <w:kern w:val="36"/>
              <w:sz w:val="24"/>
              <w:szCs w:val="24"/>
              <w:bdr w:val="none" w:sz="0" w:space="0" w:color="auto" w:frame="1"/>
            </w:rPr>
          </w:rPrChange>
        </w:rPr>
        <w:t xml:space="preserve"> (2017)</w:t>
      </w:r>
      <w:r w:rsidRPr="005210CE">
        <w:rPr>
          <w:rFonts w:eastAsia="Times New Roman" w:cs="Times New Roman"/>
          <w:bCs/>
          <w:color w:val="000000" w:themeColor="text1"/>
          <w:spacing w:val="-12"/>
          <w:kern w:val="36"/>
          <w:sz w:val="24"/>
          <w:szCs w:val="24"/>
          <w:bdr w:val="none" w:sz="0" w:space="0" w:color="auto" w:frame="1"/>
          <w:rPrChange w:id="16" w:author="Autor">
            <w:rPr>
              <w:rFonts w:eastAsia="Times New Roman" w:cs="Times New Roman"/>
              <w:bCs/>
              <w:color w:val="000000" w:themeColor="text1"/>
              <w:spacing w:val="-12"/>
              <w:kern w:val="36"/>
              <w:sz w:val="24"/>
              <w:szCs w:val="24"/>
              <w:bdr w:val="none" w:sz="0" w:space="0" w:color="auto" w:frame="1"/>
            </w:rPr>
          </w:rPrChange>
        </w:rPr>
        <w:t xml:space="preserve">, ao qual o mote é: privatizar o que ainda </w:t>
      </w:r>
      <w:r w:rsidR="00195791" w:rsidRPr="005210CE">
        <w:rPr>
          <w:rFonts w:eastAsia="Times New Roman" w:cs="Times New Roman"/>
          <w:bCs/>
          <w:color w:val="000000" w:themeColor="text1"/>
          <w:spacing w:val="-12"/>
          <w:kern w:val="36"/>
          <w:sz w:val="24"/>
          <w:szCs w:val="24"/>
          <w:bdr w:val="none" w:sz="0" w:space="0" w:color="auto" w:frame="1"/>
          <w:rPrChange w:id="17" w:author="Autor">
            <w:rPr>
              <w:rFonts w:eastAsia="Times New Roman" w:cs="Times New Roman"/>
              <w:bCs/>
              <w:color w:val="000000" w:themeColor="text1"/>
              <w:spacing w:val="-12"/>
              <w:kern w:val="36"/>
              <w:sz w:val="24"/>
              <w:szCs w:val="24"/>
              <w:bdr w:val="none" w:sz="0" w:space="0" w:color="auto" w:frame="1"/>
            </w:rPr>
          </w:rPrChange>
        </w:rPr>
        <w:t>resta dos equipamentos públicos,</w:t>
      </w:r>
      <w:r w:rsidRPr="005210CE">
        <w:rPr>
          <w:rFonts w:eastAsia="Times New Roman" w:cs="Times New Roman"/>
          <w:bCs/>
          <w:color w:val="000000" w:themeColor="text1"/>
          <w:spacing w:val="-12"/>
          <w:kern w:val="36"/>
          <w:sz w:val="24"/>
          <w:szCs w:val="24"/>
          <w:bdr w:val="none" w:sz="0" w:space="0" w:color="auto" w:frame="1"/>
          <w:rPrChange w:id="18" w:author="Autor">
            <w:rPr>
              <w:rFonts w:eastAsia="Times New Roman" w:cs="Times New Roman"/>
              <w:bCs/>
              <w:color w:val="000000" w:themeColor="text1"/>
              <w:spacing w:val="-12"/>
              <w:kern w:val="36"/>
              <w:sz w:val="24"/>
              <w:szCs w:val="24"/>
              <w:bdr w:val="none" w:sz="0" w:space="0" w:color="auto" w:frame="1"/>
            </w:rPr>
          </w:rPrChange>
        </w:rPr>
        <w:t xml:space="preserve"> flexibiliza</w:t>
      </w:r>
      <w:r w:rsidR="00195791" w:rsidRPr="005210CE">
        <w:rPr>
          <w:rFonts w:eastAsia="Times New Roman" w:cs="Times New Roman"/>
          <w:bCs/>
          <w:color w:val="000000" w:themeColor="text1"/>
          <w:spacing w:val="-12"/>
          <w:kern w:val="36"/>
          <w:sz w:val="24"/>
          <w:szCs w:val="24"/>
          <w:bdr w:val="none" w:sz="0" w:space="0" w:color="auto" w:frame="1"/>
          <w:rPrChange w:id="19" w:author="Autor">
            <w:rPr>
              <w:rFonts w:eastAsia="Times New Roman" w:cs="Times New Roman"/>
              <w:bCs/>
              <w:color w:val="000000" w:themeColor="text1"/>
              <w:spacing w:val="-12"/>
              <w:kern w:val="36"/>
              <w:sz w:val="24"/>
              <w:szCs w:val="24"/>
              <w:bdr w:val="none" w:sz="0" w:space="0" w:color="auto" w:frame="1"/>
            </w:rPr>
          </w:rPrChange>
        </w:rPr>
        <w:t>r todas as relações de trabalho e</w:t>
      </w:r>
      <w:r w:rsidRPr="005210CE">
        <w:rPr>
          <w:rFonts w:eastAsia="Times New Roman" w:cs="Times New Roman"/>
          <w:bCs/>
          <w:color w:val="000000" w:themeColor="text1"/>
          <w:spacing w:val="-12"/>
          <w:kern w:val="36"/>
          <w:sz w:val="24"/>
          <w:szCs w:val="24"/>
          <w:bdr w:val="none" w:sz="0" w:space="0" w:color="auto" w:frame="1"/>
          <w:rPrChange w:id="20" w:author="Autor">
            <w:rPr>
              <w:rFonts w:eastAsia="Times New Roman" w:cs="Times New Roman"/>
              <w:bCs/>
              <w:color w:val="000000" w:themeColor="text1"/>
              <w:spacing w:val="-12"/>
              <w:kern w:val="36"/>
              <w:sz w:val="24"/>
              <w:szCs w:val="24"/>
              <w:bdr w:val="none" w:sz="0" w:space="0" w:color="auto" w:frame="1"/>
            </w:rPr>
          </w:rPrChange>
        </w:rPr>
        <w:t xml:space="preserve"> explorar os recursos naturais, tudo isso, é claro, sem demonstrar preocupação com a conciliação de classes. </w:t>
      </w:r>
    </w:p>
    <w:p w:rsidR="00C4162C" w:rsidRPr="00CD383B" w:rsidRDefault="00C4162C" w:rsidP="00CD383B">
      <w:pPr>
        <w:spacing w:line="360" w:lineRule="auto"/>
        <w:ind w:firstLine="709"/>
        <w:textAlignment w:val="baseline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C4162C" w:rsidRPr="00195791" w:rsidRDefault="00E93BCB" w:rsidP="0019579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Style w:val="Forte"/>
          <w:color w:val="000000" w:themeColor="text1"/>
          <w:bdr w:val="none" w:sz="0" w:space="0" w:color="auto" w:frame="1"/>
        </w:rPr>
      </w:pPr>
      <w:r w:rsidRPr="00195791">
        <w:rPr>
          <w:rStyle w:val="Forte"/>
          <w:color w:val="000000" w:themeColor="text1"/>
          <w:bdr w:val="none" w:sz="0" w:space="0" w:color="auto" w:frame="1"/>
        </w:rPr>
        <w:t>UM PRESIDENTE A SERVIÇO DE QUEM?</w:t>
      </w:r>
    </w:p>
    <w:p w:rsidR="007F2C41" w:rsidRDefault="00C4162C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CD383B">
        <w:rPr>
          <w:color w:val="000000" w:themeColor="text1"/>
          <w:bdr w:val="none" w:sz="0" w:space="0" w:color="auto" w:frame="1"/>
        </w:rPr>
        <w:t xml:space="preserve">O roteiro desenhado pelo governo Temer, </w:t>
      </w:r>
      <w:r w:rsidR="007F2C41">
        <w:rPr>
          <w:color w:val="000000" w:themeColor="text1"/>
          <w:bdr w:val="none" w:sz="0" w:space="0" w:color="auto" w:frame="1"/>
        </w:rPr>
        <w:t>(diferente dos traçados pelo governo anterior)</w:t>
      </w:r>
      <w:r w:rsidR="007F2C41">
        <w:rPr>
          <w:rStyle w:val="Refdenotaderodap"/>
          <w:color w:val="000000" w:themeColor="text1"/>
          <w:bdr w:val="none" w:sz="0" w:space="0" w:color="auto" w:frame="1"/>
        </w:rPr>
        <w:footnoteReference w:id="2"/>
      </w:r>
      <w:r w:rsidR="007F2C41">
        <w:rPr>
          <w:color w:val="000000" w:themeColor="text1"/>
          <w:bdr w:val="none" w:sz="0" w:space="0" w:color="auto" w:frame="1"/>
        </w:rPr>
        <w:t xml:space="preserve"> </w:t>
      </w:r>
      <w:r w:rsidRPr="00CD383B">
        <w:rPr>
          <w:color w:val="000000" w:themeColor="text1"/>
          <w:bdr w:val="none" w:sz="0" w:space="0" w:color="auto" w:frame="1"/>
        </w:rPr>
        <w:t xml:space="preserve">não poderia ser tão danoso à classe trabalhadora. </w:t>
      </w:r>
    </w:p>
    <w:p w:rsidR="007F2C41" w:rsidRDefault="007F2C41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bdr w:val="none" w:sz="0" w:space="0" w:color="auto" w:frame="1"/>
        </w:rPr>
      </w:pPr>
    </w:p>
    <w:p w:rsidR="007F2C41" w:rsidRDefault="007F2C41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bdr w:val="none" w:sz="0" w:space="0" w:color="auto" w:frame="1"/>
        </w:rPr>
      </w:pPr>
    </w:p>
    <w:p w:rsidR="00C4162C" w:rsidRDefault="00C4162C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CD383B">
        <w:rPr>
          <w:color w:val="000000" w:themeColor="text1"/>
          <w:bdr w:val="none" w:sz="0" w:space="0" w:color="auto" w:frame="1"/>
        </w:rPr>
        <w:lastRenderedPageBreak/>
        <w:t xml:space="preserve">Ele entra em vigor para impor “reformas” sob o pretexto de combate à recessão em prol da “modernização”, a qual, a PEC do teto dos gastos públicos, a Reforma do Ensino Médio, a nova Lei da Terceirização, a </w:t>
      </w:r>
      <w:ins w:id="21" w:author="Autor">
        <w:r w:rsidR="003D0334">
          <w:rPr>
            <w:color w:val="000000" w:themeColor="text1"/>
            <w:bdr w:val="none" w:sz="0" w:space="0" w:color="auto" w:frame="1"/>
          </w:rPr>
          <w:t>“</w:t>
        </w:r>
      </w:ins>
      <w:r w:rsidRPr="00CD383B">
        <w:rPr>
          <w:color w:val="000000" w:themeColor="text1"/>
          <w:bdr w:val="none" w:sz="0" w:space="0" w:color="auto" w:frame="1"/>
        </w:rPr>
        <w:t>Reforma</w:t>
      </w:r>
      <w:ins w:id="22" w:author="Autor">
        <w:r w:rsidR="003D0334">
          <w:rPr>
            <w:color w:val="000000" w:themeColor="text1"/>
            <w:bdr w:val="none" w:sz="0" w:space="0" w:color="auto" w:frame="1"/>
          </w:rPr>
          <w:t>”</w:t>
        </w:r>
      </w:ins>
      <w:r w:rsidRPr="00CD383B">
        <w:rPr>
          <w:color w:val="000000" w:themeColor="text1"/>
          <w:bdr w:val="none" w:sz="0" w:space="0" w:color="auto" w:frame="1"/>
        </w:rPr>
        <w:t xml:space="preserve"> Trabalhista, a mudança da participação obrigatória da Petrobrás na exploração do </w:t>
      </w:r>
      <w:proofErr w:type="spellStart"/>
      <w:r w:rsidRPr="00CD383B">
        <w:rPr>
          <w:color w:val="000000" w:themeColor="text1"/>
          <w:bdr w:val="none" w:sz="0" w:space="0" w:color="auto" w:frame="1"/>
        </w:rPr>
        <w:t>Pré</w:t>
      </w:r>
      <w:proofErr w:type="spellEnd"/>
      <w:r w:rsidRPr="00CD383B">
        <w:rPr>
          <w:color w:val="000000" w:themeColor="text1"/>
          <w:bdr w:val="none" w:sz="0" w:space="0" w:color="auto" w:frame="1"/>
        </w:rPr>
        <w:t xml:space="preserve">-Sal, a reestruturação e privatização das estatais e outras centenas de medidas tomadas, são exemplares. </w:t>
      </w:r>
    </w:p>
    <w:p w:rsidR="00C4162C" w:rsidRPr="00CD383B" w:rsidRDefault="00C4162C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CD383B">
        <w:rPr>
          <w:color w:val="000000" w:themeColor="text1"/>
        </w:rPr>
        <w:t>O</w:t>
      </w:r>
      <w:r w:rsidRPr="00CD383B">
        <w:rPr>
          <w:color w:val="000000" w:themeColor="text1"/>
          <w:bdr w:val="none" w:sz="0" w:space="0" w:color="auto" w:frame="1"/>
        </w:rPr>
        <w:t xml:space="preserve"> presidente interino, também se beneficiou da crise financeira que paira sobre a esfera mundial, aproveitando-se da necessidade de alavancar a economia para dar sustentação às suas imposições</w:t>
      </w:r>
      <w:r w:rsidR="00CA75C6">
        <w:rPr>
          <w:color w:val="000000" w:themeColor="text1"/>
          <w:bdr w:val="none" w:sz="0" w:space="0" w:color="auto" w:frame="1"/>
        </w:rPr>
        <w:t xml:space="preserve"> draconianas</w:t>
      </w:r>
      <w:r w:rsidRPr="00CD383B">
        <w:rPr>
          <w:color w:val="000000" w:themeColor="text1"/>
          <w:bdr w:val="none" w:sz="0" w:space="0" w:color="auto" w:frame="1"/>
        </w:rPr>
        <w:t xml:space="preserve">. Isso o fez parecer um homem moderno, democrático e generoso, enquanto </w:t>
      </w:r>
      <w:r w:rsidRPr="005210CE">
        <w:rPr>
          <w:i/>
          <w:color w:val="000000" w:themeColor="text1"/>
          <w:bdr w:val="none" w:sz="0" w:space="0" w:color="auto" w:frame="1"/>
          <w:rPrChange w:id="23" w:author="Autor">
            <w:rPr>
              <w:color w:val="000000" w:themeColor="text1"/>
              <w:bdr w:val="none" w:sz="0" w:space="0" w:color="auto" w:frame="1"/>
            </w:rPr>
          </w:rPrChange>
        </w:rPr>
        <w:t>seu governo comandava o retrocesso de quase um século</w:t>
      </w:r>
      <w:r w:rsidRPr="00CD383B">
        <w:rPr>
          <w:color w:val="000000" w:themeColor="text1"/>
          <w:bdr w:val="none" w:sz="0" w:space="0" w:color="auto" w:frame="1"/>
        </w:rPr>
        <w:t>, momento em que não havia direit</w:t>
      </w:r>
      <w:r w:rsidR="00CA75C6">
        <w:rPr>
          <w:color w:val="000000" w:themeColor="text1"/>
          <w:bdr w:val="none" w:sz="0" w:space="0" w:color="auto" w:frame="1"/>
        </w:rPr>
        <w:t xml:space="preserve">o trabalhista e proteção social </w:t>
      </w:r>
      <w:ins w:id="24" w:author="Autor">
        <w:r w:rsidR="003D0334">
          <w:rPr>
            <w:color w:val="000000" w:themeColor="text1"/>
            <w:bdr w:val="none" w:sz="0" w:space="0" w:color="auto" w:frame="1"/>
          </w:rPr>
          <w:t xml:space="preserve">no Brasil </w:t>
        </w:r>
      </w:ins>
      <w:r w:rsidR="00CA75C6">
        <w:rPr>
          <w:color w:val="000000" w:themeColor="text1"/>
          <w:bdr w:val="none" w:sz="0" w:space="0" w:color="auto" w:frame="1"/>
        </w:rPr>
        <w:t xml:space="preserve">(BIAVASCHI, 2016). </w:t>
      </w:r>
    </w:p>
    <w:p w:rsidR="00C4162C" w:rsidRPr="00085D08" w:rsidRDefault="00C4162C" w:rsidP="00085D08">
      <w:pPr>
        <w:pStyle w:val="Ttulo3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iCs/>
          <w:color w:val="000000" w:themeColor="text1"/>
          <w:bdr w:val="none" w:sz="0" w:space="0" w:color="auto" w:frame="1"/>
        </w:rPr>
      </w:pPr>
      <w:r w:rsidRPr="00CD383B">
        <w:rPr>
          <w:rStyle w:val="nfase"/>
          <w:rFonts w:ascii="Times New Roman" w:hAnsi="Times New Roman" w:cs="Times New Roman"/>
          <w:i w:val="0"/>
          <w:color w:val="000000" w:themeColor="text1"/>
          <w:bdr w:val="none" w:sz="0" w:space="0" w:color="auto" w:frame="1"/>
        </w:rPr>
        <w:t>O pronunciamento realizado em 11 de julho de 2017, data em que foi votada no Senado a Lei nº 13.467 – Lei d</w:t>
      </w:r>
      <w:r w:rsidR="00085D08">
        <w:rPr>
          <w:rStyle w:val="nfase"/>
          <w:rFonts w:ascii="Times New Roman" w:hAnsi="Times New Roman" w:cs="Times New Roman"/>
          <w:i w:val="0"/>
          <w:color w:val="000000" w:themeColor="text1"/>
          <w:bdr w:val="none" w:sz="0" w:space="0" w:color="auto" w:frame="1"/>
        </w:rPr>
        <w:t xml:space="preserve">a Reforma Trabalhista que entrou </w:t>
      </w:r>
      <w:r w:rsidRPr="00CD383B">
        <w:rPr>
          <w:rStyle w:val="nfase"/>
          <w:rFonts w:ascii="Times New Roman" w:hAnsi="Times New Roman" w:cs="Times New Roman"/>
          <w:i w:val="0"/>
          <w:color w:val="000000" w:themeColor="text1"/>
          <w:bdr w:val="none" w:sz="0" w:space="0" w:color="auto" w:frame="1"/>
        </w:rPr>
        <w:t xml:space="preserve">em vigor no </w:t>
      </w:r>
      <w:r w:rsidR="00085D08">
        <w:rPr>
          <w:rStyle w:val="nfase"/>
          <w:rFonts w:ascii="Times New Roman" w:hAnsi="Times New Roman" w:cs="Times New Roman"/>
          <w:i w:val="0"/>
          <w:color w:val="000000" w:themeColor="text1"/>
          <w:bdr w:val="none" w:sz="0" w:space="0" w:color="auto" w:frame="1"/>
        </w:rPr>
        <w:t>dia 11 de novembro –,</w:t>
      </w:r>
      <w:r w:rsidRPr="00CD383B">
        <w:rPr>
          <w:rStyle w:val="nfase"/>
          <w:rFonts w:ascii="Times New Roman" w:hAnsi="Times New Roman" w:cs="Times New Roman"/>
          <w:i w:val="0"/>
          <w:color w:val="000000" w:themeColor="text1"/>
          <w:bdr w:val="none" w:sz="0" w:space="0" w:color="auto" w:frame="1"/>
        </w:rPr>
        <w:t xml:space="preserve"> nos apresenta um patamar de sua posição. </w:t>
      </w:r>
      <w:r w:rsidR="00FF5924"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Uma frase sintomática é, </w:t>
      </w:r>
      <w:r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provavelmente</w:t>
      </w:r>
      <w:r w:rsidR="008A1657"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:</w:t>
      </w:r>
      <w:r w:rsidR="00CD383B"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r w:rsidRPr="00CD383B">
        <w:rPr>
          <w:rStyle w:val="nfase"/>
          <w:rFonts w:ascii="Times New Roman" w:hAnsi="Times New Roman" w:cs="Times New Roman"/>
          <w:color w:val="000000" w:themeColor="text1"/>
          <w:bdr w:val="none" w:sz="0" w:space="0" w:color="auto" w:frame="1"/>
        </w:rPr>
        <w:t>“</w:t>
      </w:r>
      <w:r w:rsidR="00FF5924" w:rsidRPr="00CD383B">
        <w:rPr>
          <w:rFonts w:ascii="Times New Roman" w:hAnsi="Times New Roman" w:cs="Times New Roman"/>
          <w:i/>
          <w:color w:val="000000" w:themeColor="text1"/>
        </w:rPr>
        <w:t>n</w:t>
      </w:r>
      <w:r w:rsidRPr="00CD383B">
        <w:rPr>
          <w:rFonts w:ascii="Times New Roman" w:hAnsi="Times New Roman" w:cs="Times New Roman"/>
          <w:i/>
          <w:color w:val="000000" w:themeColor="text1"/>
        </w:rPr>
        <w:t>ós estamos trabalhando hoje para que o amanhã seja de prosperidade e riqueza</w:t>
      </w:r>
      <w:r w:rsidRPr="00CD383B">
        <w:rPr>
          <w:rFonts w:ascii="Times New Roman" w:hAnsi="Times New Roman" w:cs="Times New Roman"/>
          <w:color w:val="000000" w:themeColor="text1"/>
        </w:rPr>
        <w:t>”</w:t>
      </w:r>
      <w:r w:rsidR="00085D08">
        <w:rPr>
          <w:rStyle w:val="Refdenotaderodap"/>
          <w:rFonts w:ascii="Times New Roman" w:hAnsi="Times New Roman" w:cs="Times New Roman"/>
          <w:color w:val="000000" w:themeColor="text1"/>
        </w:rPr>
        <w:footnoteReference w:id="3"/>
      </w:r>
      <w:r w:rsidRPr="00CD383B">
        <w:rPr>
          <w:rFonts w:ascii="Times New Roman" w:hAnsi="Times New Roman" w:cs="Times New Roman"/>
          <w:color w:val="000000" w:themeColor="text1"/>
        </w:rPr>
        <w:t xml:space="preserve">. </w:t>
      </w:r>
    </w:p>
    <w:p w:rsidR="009C76A6" w:rsidRDefault="00C4162C" w:rsidP="00CD383B">
      <w:pPr>
        <w:pStyle w:val="Ttulo3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É o que ele explicita ao dizer que o diálogo social mais indicado, seria o q</w:t>
      </w:r>
      <w:r w:rsidR="009C76A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ue seu governo vem construindo, d</w:t>
      </w:r>
      <w:r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i</w:t>
      </w:r>
      <w:r w:rsidR="001B308A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á</w:t>
      </w:r>
      <w:r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logo este que obscurece o antagonismo entre duas classes e não oculta se</w:t>
      </w:r>
      <w:r w:rsidR="009C76A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u desprezo pelos trabalhadores. Isso fica claro </w:t>
      </w:r>
      <w:r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quando indica que</w:t>
      </w:r>
      <w:r w:rsidRPr="00CD383B">
        <w:rPr>
          <w:rFonts w:ascii="Times New Roman" w:hAnsi="Times New Roman" w:cs="Times New Roman"/>
          <w:i/>
          <w:color w:val="000000" w:themeColor="text1"/>
        </w:rPr>
        <w:t xml:space="preserve"> “trabalhadores e empregadores poderão fazer acordos que garantam empregos e sejam adequados as suas realidades, tudo com a proteção da lei</w:t>
      </w:r>
      <w:r w:rsidR="009C76A6">
        <w:rPr>
          <w:rFonts w:ascii="Times New Roman" w:hAnsi="Times New Roman" w:cs="Times New Roman"/>
          <w:color w:val="000000" w:themeColor="text1"/>
        </w:rPr>
        <w:t xml:space="preserve">”, como se ambos os lados estivessem em pé de igualdade. </w:t>
      </w:r>
    </w:p>
    <w:p w:rsidR="00C4162C" w:rsidRPr="00CD383B" w:rsidRDefault="00C4162C" w:rsidP="00CD383B">
      <w:pPr>
        <w:pStyle w:val="Ttulo3"/>
        <w:shd w:val="clear" w:color="auto" w:fill="FFFFFF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CD383B">
        <w:rPr>
          <w:rFonts w:ascii="Times New Roman" w:hAnsi="Times New Roman" w:cs="Times New Roman"/>
          <w:color w:val="000000" w:themeColor="text1"/>
        </w:rPr>
        <w:t xml:space="preserve">Temer diz ainda </w:t>
      </w:r>
      <w:r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que todos os brasileiros tendem a ser beneficiados </w:t>
      </w:r>
      <w:r w:rsidR="009C76A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com este governo, já que querem </w:t>
      </w:r>
      <w:r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“</w:t>
      </w:r>
      <w:r w:rsidRPr="00CD383B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r</w:t>
      </w:r>
      <w:r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e</w:t>
      </w:r>
      <w:r w:rsidRPr="00CD383B">
        <w:rPr>
          <w:rFonts w:ascii="Times New Roman" w:hAnsi="Times New Roman" w:cs="Times New Roman"/>
          <w:i/>
          <w:color w:val="000000" w:themeColor="text1"/>
          <w:bdr w:val="none" w:sz="0" w:space="0" w:color="auto" w:frame="1"/>
        </w:rPr>
        <w:t>colocar o país nos trilhos, e assim, voltar a crescer</w:t>
      </w:r>
      <w:r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”. Ainda que tente não demonstrar que representa uma classe em esp</w:t>
      </w:r>
      <w:r w:rsidR="009C76A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ecial</w:t>
      </w:r>
      <w:r w:rsidRPr="00CD383B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, implementa políticas que limitam a </w:t>
      </w:r>
      <w:r w:rsidRPr="00CD383B">
        <w:rPr>
          <w:rFonts w:ascii="Times New Roman" w:hAnsi="Times New Roman" w:cs="Times New Roman"/>
          <w:color w:val="000000" w:themeColor="text1"/>
        </w:rPr>
        <w:t xml:space="preserve">justiça social e conduzem para o aumento </w:t>
      </w:r>
      <w:r w:rsidR="009C76A6">
        <w:rPr>
          <w:rFonts w:ascii="Times New Roman" w:hAnsi="Times New Roman" w:cs="Times New Roman"/>
          <w:color w:val="000000" w:themeColor="text1"/>
        </w:rPr>
        <w:t xml:space="preserve">das disparidades econômicas. </w:t>
      </w:r>
    </w:p>
    <w:p w:rsidR="00C4162C" w:rsidRPr="00CD383B" w:rsidRDefault="00C4162C" w:rsidP="00CD383B">
      <w:pPr>
        <w:spacing w:line="360" w:lineRule="auto"/>
        <w:ind w:firstLine="709"/>
        <w:textAlignment w:val="baseline"/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</w:pPr>
      <w:r w:rsidRPr="00CD383B">
        <w:rPr>
          <w:rFonts w:cs="Times New Roman"/>
          <w:color w:val="000000" w:themeColor="text1"/>
          <w:sz w:val="24"/>
          <w:szCs w:val="24"/>
        </w:rPr>
        <w:t>Igualmente, o presidente interino enfatiza corriqueiramente a ideia de</w:t>
      </w:r>
      <w:r w:rsidR="009C76A6">
        <w:rPr>
          <w:rFonts w:cs="Times New Roman"/>
          <w:color w:val="000000" w:themeColor="text1"/>
          <w:sz w:val="24"/>
          <w:szCs w:val="24"/>
        </w:rPr>
        <w:t xml:space="preserve"> que</w:t>
      </w:r>
      <w:r w:rsidRPr="00CD383B">
        <w:rPr>
          <w:rFonts w:cs="Times New Roman"/>
          <w:color w:val="000000" w:themeColor="text1"/>
          <w:sz w:val="24"/>
          <w:szCs w:val="24"/>
        </w:rPr>
        <w:t xml:space="preserve"> nós, trabalhadores, </w:t>
      </w:r>
      <w:r w:rsidRPr="00CD383B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>não devemos nos opor aos empresários, já que, são eles quem contribuem para a geração de empregos. C</w:t>
      </w:r>
      <w:r w:rsidRPr="00CD383B">
        <w:rPr>
          <w:rFonts w:eastAsia="Times New Roman" w:cs="Times New Roman"/>
          <w:color w:val="000000" w:themeColor="text1"/>
          <w:sz w:val="24"/>
          <w:szCs w:val="24"/>
        </w:rPr>
        <w:t xml:space="preserve">omo </w:t>
      </w:r>
      <w:r w:rsidRPr="00CD383B">
        <w:rPr>
          <w:rFonts w:cs="Times New Roman"/>
          <w:color w:val="000000" w:themeColor="text1"/>
          <w:sz w:val="24"/>
          <w:szCs w:val="24"/>
        </w:rPr>
        <w:t>em toda falácia astuta, ele altera o verdadeiro sentido das coisas ao sonegar, em vários de seus argumentos, o que realmente há por trás</w:t>
      </w:r>
      <w:r w:rsidRPr="00CD383B">
        <w:rPr>
          <w:rFonts w:eastAsia="Times New Roman" w:cs="Times New Roman"/>
          <w:color w:val="000000" w:themeColor="text1"/>
          <w:sz w:val="24"/>
          <w:szCs w:val="24"/>
        </w:rPr>
        <w:t xml:space="preserve"> dos </w:t>
      </w:r>
      <w:r w:rsidRPr="00CD383B">
        <w:rPr>
          <w:rFonts w:eastAsia="Times New Roman" w:cs="Times New Roman"/>
          <w:color w:val="000000" w:themeColor="text1"/>
          <w:sz w:val="24"/>
          <w:szCs w:val="24"/>
        </w:rPr>
        <w:lastRenderedPageBreak/>
        <w:t>fatos, para</w:t>
      </w:r>
      <w:r w:rsidRPr="00CD383B">
        <w:rPr>
          <w:rFonts w:cs="Times New Roman"/>
          <w:color w:val="000000" w:themeColor="text1"/>
          <w:sz w:val="24"/>
          <w:szCs w:val="24"/>
        </w:rPr>
        <w:t xml:space="preserve"> nos impor</w:t>
      </w:r>
      <w:r w:rsidR="009C76A6">
        <w:rPr>
          <w:rFonts w:cs="Times New Roman"/>
          <w:color w:val="000000" w:themeColor="text1"/>
          <w:sz w:val="24"/>
          <w:szCs w:val="24"/>
        </w:rPr>
        <w:t>, é claro, os interesses dos grupos que</w:t>
      </w:r>
      <w:r w:rsidRPr="00CD383B">
        <w:rPr>
          <w:rFonts w:cs="Times New Roman"/>
          <w:color w:val="000000" w:themeColor="text1"/>
          <w:sz w:val="24"/>
          <w:szCs w:val="24"/>
        </w:rPr>
        <w:t xml:space="preserve"> comandaram </w:t>
      </w:r>
      <w:r w:rsidR="009C76A6">
        <w:rPr>
          <w:rFonts w:cs="Times New Roman"/>
          <w:color w:val="000000" w:themeColor="text1"/>
          <w:sz w:val="24"/>
          <w:szCs w:val="24"/>
        </w:rPr>
        <w:t>historicamente as políticas n</w:t>
      </w:r>
      <w:r w:rsidRPr="00CD383B">
        <w:rPr>
          <w:rFonts w:cs="Times New Roman"/>
          <w:color w:val="000000" w:themeColor="text1"/>
          <w:sz w:val="24"/>
          <w:szCs w:val="24"/>
        </w:rPr>
        <w:t xml:space="preserve">este país. </w:t>
      </w:r>
    </w:p>
    <w:p w:rsidR="00C4162C" w:rsidRPr="00CD383B" w:rsidRDefault="00C4162C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000000" w:themeColor="text1"/>
        </w:rPr>
      </w:pPr>
      <w:r w:rsidRPr="00CD383B">
        <w:rPr>
          <w:color w:val="000000" w:themeColor="text1"/>
          <w:bdr w:val="none" w:sz="0" w:space="0" w:color="auto" w:frame="1"/>
        </w:rPr>
        <w:t xml:space="preserve">Ao mesmo tempo, ele repete que é o presidente quem deve decidir os rumos do país, mostrando que seu </w:t>
      </w:r>
      <w:r w:rsidR="009C76A6">
        <w:rPr>
          <w:color w:val="000000" w:themeColor="text1"/>
          <w:bdr w:val="none" w:sz="0" w:space="0" w:color="auto" w:frame="1"/>
        </w:rPr>
        <w:t>governo</w:t>
      </w:r>
      <w:r w:rsidRPr="00CD383B">
        <w:rPr>
          <w:color w:val="000000" w:themeColor="text1"/>
          <w:bdr w:val="none" w:sz="0" w:space="0" w:color="auto" w:frame="1"/>
        </w:rPr>
        <w:t xml:space="preserve"> é particularmente autoritário e antidemocrático. Por um lado, demonstra toda sua arrogância, desconsideração e desrespeito com o conjunto de trabalhadores, por outro,</w:t>
      </w:r>
      <w:r w:rsidR="001B308A">
        <w:rPr>
          <w:color w:val="000000" w:themeColor="text1"/>
          <w:bdr w:val="none" w:sz="0" w:space="0" w:color="auto" w:frame="1"/>
        </w:rPr>
        <w:t xml:space="preserve"> prioriza</w:t>
      </w:r>
      <w:r w:rsidRPr="00CD383B">
        <w:rPr>
          <w:color w:val="000000" w:themeColor="text1"/>
          <w:bdr w:val="none" w:sz="0" w:space="0" w:color="auto" w:frame="1"/>
        </w:rPr>
        <w:t xml:space="preserve"> a consult</w:t>
      </w:r>
      <w:r w:rsidR="009C76A6">
        <w:rPr>
          <w:color w:val="000000" w:themeColor="text1"/>
          <w:bdr w:val="none" w:sz="0" w:space="0" w:color="auto" w:frame="1"/>
        </w:rPr>
        <w:t xml:space="preserve">a e a discussão entre </w:t>
      </w:r>
      <w:r w:rsidRPr="00CD383B">
        <w:rPr>
          <w:color w:val="000000" w:themeColor="text1"/>
          <w:bdr w:val="none" w:sz="0" w:space="0" w:color="auto" w:frame="1"/>
        </w:rPr>
        <w:t>grupos financeiros e parceiros políticos para a "</w:t>
      </w:r>
      <w:r w:rsidRPr="00CD383B">
        <w:rPr>
          <w:i/>
          <w:color w:val="000000" w:themeColor="text1"/>
          <w:bdr w:val="none" w:sz="0" w:space="0" w:color="auto" w:frame="1"/>
        </w:rPr>
        <w:t>necessária transformação do país</w:t>
      </w:r>
      <w:r w:rsidRPr="00CD383B">
        <w:rPr>
          <w:color w:val="000000" w:themeColor="text1"/>
          <w:bdr w:val="none" w:sz="0" w:space="0" w:color="auto" w:frame="1"/>
        </w:rPr>
        <w:t xml:space="preserve">", como diz no folheto intitulado </w:t>
      </w:r>
      <w:r w:rsidRPr="00CD383B">
        <w:rPr>
          <w:i/>
          <w:color w:val="000000" w:themeColor="text1"/>
        </w:rPr>
        <w:t>Uma ponte para o futuro</w:t>
      </w:r>
      <w:r w:rsidRPr="00CD383B">
        <w:rPr>
          <w:rStyle w:val="Refdenotaderodap"/>
          <w:i/>
          <w:color w:val="000000" w:themeColor="text1"/>
        </w:rPr>
        <w:footnoteReference w:id="4"/>
      </w:r>
      <w:r w:rsidRPr="00CD383B">
        <w:rPr>
          <w:i/>
          <w:color w:val="000000" w:themeColor="text1"/>
        </w:rPr>
        <w:t>.</w:t>
      </w:r>
    </w:p>
    <w:p w:rsidR="00C4162C" w:rsidRPr="00CD383B" w:rsidRDefault="001B308A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rStyle w:val="nfase"/>
          <w:color w:val="000000" w:themeColor="text1"/>
          <w:bdr w:val="none" w:sz="0" w:space="0" w:color="auto" w:frame="1"/>
        </w:rPr>
      </w:pPr>
      <w:r>
        <w:rPr>
          <w:color w:val="000000" w:themeColor="text1"/>
          <w:bdr w:val="none" w:sz="0" w:space="0" w:color="auto" w:frame="1"/>
        </w:rPr>
        <w:t>Este último, u</w:t>
      </w:r>
      <w:r w:rsidR="00C4162C" w:rsidRPr="00CD383B">
        <w:rPr>
          <w:color w:val="000000" w:themeColor="text1"/>
          <w:bdr w:val="none" w:sz="0" w:space="0" w:color="auto" w:frame="1"/>
        </w:rPr>
        <w:t xml:space="preserve">m diálogo estabelecido em busca de desestabilizar ainda mais os movimentos trabalhistas, ao qual o cerne é o enfraquecimento das centrais sindicais ou qualquer outro tipo de insurgência. </w:t>
      </w:r>
      <w:r w:rsidR="00C4162C" w:rsidRPr="00CD383B">
        <w:rPr>
          <w:rStyle w:val="nfase"/>
          <w:i w:val="0"/>
          <w:color w:val="000000" w:themeColor="text1"/>
          <w:bdr w:val="none" w:sz="0" w:space="0" w:color="auto" w:frame="1"/>
        </w:rPr>
        <w:t>Aliás,</w:t>
      </w:r>
      <w:r w:rsidR="00C4162C" w:rsidRPr="00CD383B">
        <w:rPr>
          <w:rStyle w:val="nfase"/>
          <w:color w:val="000000" w:themeColor="text1"/>
          <w:bdr w:val="none" w:sz="0" w:space="0" w:color="auto" w:frame="1"/>
        </w:rPr>
        <w:t xml:space="preserve"> </w:t>
      </w:r>
      <w:r w:rsidR="00C4162C" w:rsidRPr="00CD383B">
        <w:rPr>
          <w:color w:val="000000" w:themeColor="text1"/>
          <w:bdr w:val="none" w:sz="0" w:space="0" w:color="auto" w:frame="1"/>
        </w:rPr>
        <w:t>qualquer levante que introduza elementos contrários às propostas</w:t>
      </w:r>
      <w:ins w:id="25" w:author="Autor">
        <w:r w:rsidR="003D0334">
          <w:rPr>
            <w:color w:val="000000" w:themeColor="text1"/>
            <w:bdr w:val="none" w:sz="0" w:space="0" w:color="auto" w:frame="1"/>
          </w:rPr>
          <w:t xml:space="preserve"> draconianas</w:t>
        </w:r>
      </w:ins>
      <w:r w:rsidR="00C4162C" w:rsidRPr="00CD383B">
        <w:rPr>
          <w:color w:val="000000" w:themeColor="text1"/>
          <w:bdr w:val="none" w:sz="0" w:space="0" w:color="auto" w:frame="1"/>
        </w:rPr>
        <w:t xml:space="preserve">, tornam-se, discurso dos que </w:t>
      </w:r>
      <w:r w:rsidR="00C4162C" w:rsidRPr="00CD383B">
        <w:rPr>
          <w:rStyle w:val="nfase"/>
          <w:color w:val="000000" w:themeColor="text1"/>
          <w:bdr w:val="none" w:sz="0" w:space="0" w:color="auto" w:frame="1"/>
        </w:rPr>
        <w:t>"querem barrar o crescimento do país”</w:t>
      </w:r>
      <w:r w:rsidR="00C4162C" w:rsidRPr="00CD383B">
        <w:rPr>
          <w:rStyle w:val="Refdenotaderodap"/>
          <w:i/>
          <w:iCs/>
          <w:color w:val="000000" w:themeColor="text1"/>
          <w:bdr w:val="none" w:sz="0" w:space="0" w:color="auto" w:frame="1"/>
        </w:rPr>
        <w:footnoteReference w:id="5"/>
      </w:r>
      <w:r w:rsidR="00C4162C" w:rsidRPr="00CD383B">
        <w:rPr>
          <w:rStyle w:val="nfase"/>
          <w:color w:val="000000" w:themeColor="text1"/>
          <w:bdr w:val="none" w:sz="0" w:space="0" w:color="auto" w:frame="1"/>
        </w:rPr>
        <w:t>.</w:t>
      </w:r>
    </w:p>
    <w:p w:rsidR="00C4162C" w:rsidRPr="00CD383B" w:rsidRDefault="00C4162C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pple-converted-space"/>
          <w:color w:val="000000" w:themeColor="text1"/>
          <w:bdr w:val="none" w:sz="0" w:space="0" w:color="auto" w:frame="1"/>
        </w:rPr>
      </w:pPr>
      <w:r w:rsidRPr="00CD383B">
        <w:rPr>
          <w:color w:val="000000" w:themeColor="text1"/>
          <w:bdr w:val="none" w:sz="0" w:space="0" w:color="auto" w:frame="1"/>
        </w:rPr>
        <w:t xml:space="preserve">Sob o discurso de negação de conflitos de classes, </w:t>
      </w:r>
      <w:r w:rsidR="003635C0">
        <w:rPr>
          <w:color w:val="000000" w:themeColor="text1"/>
          <w:bdr w:val="none" w:sz="0" w:space="0" w:color="auto" w:frame="1"/>
        </w:rPr>
        <w:t xml:space="preserve">ao qual </w:t>
      </w:r>
      <w:r w:rsidRPr="00CD383B">
        <w:rPr>
          <w:color w:val="000000" w:themeColor="text1"/>
          <w:bdr w:val="none" w:sz="0" w:space="0" w:color="auto" w:frame="1"/>
        </w:rPr>
        <w:t xml:space="preserve">serve para acreditar que há um interesse comum entre os ricos e os pobres, entre trabalhadores e empresários, e assim </w:t>
      </w:r>
      <w:r w:rsidR="003635C0">
        <w:rPr>
          <w:color w:val="000000" w:themeColor="text1"/>
          <w:bdr w:val="none" w:sz="0" w:space="0" w:color="auto" w:frame="1"/>
        </w:rPr>
        <w:t>desqualificar</w:t>
      </w:r>
      <w:r w:rsidR="003635C0" w:rsidRPr="00CD383B">
        <w:rPr>
          <w:color w:val="000000" w:themeColor="text1"/>
          <w:bdr w:val="none" w:sz="0" w:space="0" w:color="auto" w:frame="1"/>
        </w:rPr>
        <w:t xml:space="preserve"> </w:t>
      </w:r>
      <w:r w:rsidRPr="00CD383B">
        <w:rPr>
          <w:color w:val="000000" w:themeColor="text1"/>
          <w:bdr w:val="none" w:sz="0" w:space="0" w:color="auto" w:frame="1"/>
        </w:rPr>
        <w:t xml:space="preserve">aqueles que resistem à sua política: </w:t>
      </w:r>
      <w:r w:rsidRPr="003635C0">
        <w:rPr>
          <w:rStyle w:val="nfase"/>
          <w:i w:val="0"/>
          <w:color w:val="000000" w:themeColor="text1"/>
          <w:bdr w:val="none" w:sz="0" w:space="0" w:color="auto" w:frame="1"/>
        </w:rPr>
        <w:t>r</w:t>
      </w:r>
      <w:r w:rsidRPr="00CD383B">
        <w:rPr>
          <w:rStyle w:val="apple-converted-space"/>
          <w:color w:val="000000" w:themeColor="text1"/>
          <w:bdr w:val="none" w:sz="0" w:space="0" w:color="auto" w:frame="1"/>
        </w:rPr>
        <w:t xml:space="preserve">etaliando, inclusive, os que se colocam contra as políticas implementadas por seu governo. </w:t>
      </w:r>
    </w:p>
    <w:p w:rsidR="00C4162C" w:rsidRPr="00CD383B" w:rsidRDefault="00C4162C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000000" w:themeColor="text1"/>
        </w:rPr>
      </w:pPr>
      <w:r w:rsidRPr="00CD383B">
        <w:rPr>
          <w:color w:val="000000" w:themeColor="text1"/>
          <w:bdr w:val="none" w:sz="0" w:space="0" w:color="auto" w:frame="1"/>
        </w:rPr>
        <w:t>O desprezo com as políticas sociais é sintomático do Governo Temer. Entre tantas manifestações, podemos lembrar que além da educação, da saúde, da habitação social e do saneamen</w:t>
      </w:r>
      <w:r w:rsidR="009C76A6">
        <w:rPr>
          <w:color w:val="000000" w:themeColor="text1"/>
          <w:bdr w:val="none" w:sz="0" w:space="0" w:color="auto" w:frame="1"/>
        </w:rPr>
        <w:t>to básico, deixados novamente à mercê do mercado</w:t>
      </w:r>
      <w:r w:rsidRPr="00CD383B">
        <w:rPr>
          <w:color w:val="000000" w:themeColor="text1"/>
          <w:bdr w:val="none" w:sz="0" w:space="0" w:color="auto" w:frame="1"/>
        </w:rPr>
        <w:t>, a</w:t>
      </w:r>
      <w:r w:rsidR="009C76A6">
        <w:rPr>
          <w:color w:val="000000" w:themeColor="text1"/>
          <w:bdr w:val="none" w:sz="0" w:space="0" w:color="auto" w:frame="1"/>
        </w:rPr>
        <w:t>s</w:t>
      </w:r>
      <w:r w:rsidRPr="00CD383B">
        <w:rPr>
          <w:color w:val="000000" w:themeColor="text1"/>
          <w:bdr w:val="none" w:sz="0" w:space="0" w:color="auto" w:frame="1"/>
        </w:rPr>
        <w:t xml:space="preserve"> política</w:t>
      </w:r>
      <w:r w:rsidR="009C76A6">
        <w:rPr>
          <w:color w:val="000000" w:themeColor="text1"/>
          <w:bdr w:val="none" w:sz="0" w:space="0" w:color="auto" w:frame="1"/>
        </w:rPr>
        <w:t>s</w:t>
      </w:r>
      <w:r w:rsidRPr="00CD383B">
        <w:rPr>
          <w:color w:val="000000" w:themeColor="text1"/>
          <w:bdr w:val="none" w:sz="0" w:space="0" w:color="auto" w:frame="1"/>
        </w:rPr>
        <w:t xml:space="preserve"> fisca</w:t>
      </w:r>
      <w:r w:rsidR="009C76A6">
        <w:rPr>
          <w:color w:val="000000" w:themeColor="text1"/>
          <w:bdr w:val="none" w:sz="0" w:space="0" w:color="auto" w:frame="1"/>
        </w:rPr>
        <w:t>is</w:t>
      </w:r>
      <w:r w:rsidRPr="00CD383B">
        <w:rPr>
          <w:color w:val="000000" w:themeColor="text1"/>
          <w:bdr w:val="none" w:sz="0" w:space="0" w:color="auto" w:frame="1"/>
        </w:rPr>
        <w:t xml:space="preserve"> injusta</w:t>
      </w:r>
      <w:r w:rsidR="009C76A6">
        <w:rPr>
          <w:color w:val="000000" w:themeColor="text1"/>
          <w:bdr w:val="none" w:sz="0" w:space="0" w:color="auto" w:frame="1"/>
        </w:rPr>
        <w:t>s</w:t>
      </w:r>
      <w:r w:rsidRPr="00CD383B">
        <w:rPr>
          <w:color w:val="000000" w:themeColor="text1"/>
          <w:bdr w:val="none" w:sz="0" w:space="0" w:color="auto" w:frame="1"/>
        </w:rPr>
        <w:t>, d</w:t>
      </w:r>
      <w:r w:rsidRPr="00CD383B">
        <w:rPr>
          <w:color w:val="000000" w:themeColor="text1"/>
        </w:rPr>
        <w:t xml:space="preserve">ecorrentes da má distribuição de renda, </w:t>
      </w:r>
      <w:r w:rsidRPr="00CD383B">
        <w:rPr>
          <w:color w:val="000000" w:themeColor="text1"/>
          <w:bdr w:val="none" w:sz="0" w:space="0" w:color="auto" w:frame="1"/>
        </w:rPr>
        <w:t xml:space="preserve">influenciam, diretamente, no aumento dos índices de pobreza, de desemprego, de desnutrição, de segregação, da violência, </w:t>
      </w:r>
      <w:r w:rsidR="003635C0">
        <w:rPr>
          <w:color w:val="000000" w:themeColor="text1"/>
          <w:bdr w:val="none" w:sz="0" w:space="0" w:color="auto" w:frame="1"/>
        </w:rPr>
        <w:t>entre outros</w:t>
      </w:r>
      <w:r w:rsidRPr="00CD383B">
        <w:rPr>
          <w:color w:val="000000" w:themeColor="text1"/>
          <w:bdr w:val="none" w:sz="0" w:space="0" w:color="auto" w:frame="1"/>
        </w:rPr>
        <w:t xml:space="preserve">. Elementos </w:t>
      </w:r>
      <w:r w:rsidR="009C76A6">
        <w:rPr>
          <w:color w:val="000000" w:themeColor="text1"/>
          <w:bdr w:val="none" w:sz="0" w:space="0" w:color="auto" w:frame="1"/>
        </w:rPr>
        <w:t xml:space="preserve">esses </w:t>
      </w:r>
      <w:r w:rsidRPr="00CD383B">
        <w:rPr>
          <w:color w:val="000000" w:themeColor="text1"/>
          <w:bdr w:val="none" w:sz="0" w:space="0" w:color="auto" w:frame="1"/>
        </w:rPr>
        <w:t>que contrariam o discurso ofertado por Temer de que seu “</w:t>
      </w:r>
      <w:r w:rsidRPr="00CD383B">
        <w:rPr>
          <w:i/>
          <w:color w:val="000000" w:themeColor="text1"/>
        </w:rPr>
        <w:t>governo está conectado com o século XXI”.</w:t>
      </w:r>
    </w:p>
    <w:p w:rsidR="00C4162C" w:rsidRPr="00CD383B" w:rsidRDefault="00C4162C" w:rsidP="00CD383B">
      <w:pPr>
        <w:autoSpaceDE w:val="0"/>
        <w:autoSpaceDN w:val="0"/>
        <w:adjustRightInd w:val="0"/>
        <w:spacing w:line="360" w:lineRule="auto"/>
        <w:ind w:firstLine="709"/>
        <w:rPr>
          <w:rFonts w:eastAsia="font000000001b85ede6" w:cs="Times New Roman"/>
          <w:color w:val="000000" w:themeColor="text1"/>
          <w:sz w:val="24"/>
          <w:szCs w:val="24"/>
        </w:rPr>
      </w:pPr>
      <w:r w:rsidRPr="00CD383B">
        <w:rPr>
          <w:rFonts w:cs="Times New Roman"/>
          <w:color w:val="000000" w:themeColor="text1"/>
          <w:sz w:val="24"/>
          <w:szCs w:val="24"/>
          <w:bdr w:val="none" w:sz="0" w:space="0" w:color="auto" w:frame="1"/>
        </w:rPr>
        <w:t xml:space="preserve">Eclode daí, </w:t>
      </w:r>
      <w:r w:rsidRPr="00CD383B">
        <w:rPr>
          <w:rFonts w:eastAsia="font000000001b85ede6" w:cs="Times New Roman"/>
          <w:color w:val="000000" w:themeColor="text1"/>
          <w:sz w:val="24"/>
          <w:szCs w:val="24"/>
        </w:rPr>
        <w:t>a elevação espetacular da desigualdade que é, em grande medida, fruto da combinação, do jogo de forças de atores políticos, sociais e econômicos. Uma explosão sem precedentes do aumento das r</w:t>
      </w:r>
      <w:r w:rsidR="009C76A6">
        <w:rPr>
          <w:rFonts w:eastAsia="font000000001b85ede6" w:cs="Times New Roman"/>
          <w:color w:val="000000" w:themeColor="text1"/>
          <w:sz w:val="24"/>
          <w:szCs w:val="24"/>
        </w:rPr>
        <w:t xml:space="preserve">endas derivadas da exploração da força de </w:t>
      </w:r>
      <w:r w:rsidRPr="00CD383B">
        <w:rPr>
          <w:rFonts w:eastAsia="font000000001b85ede6" w:cs="Times New Roman"/>
          <w:color w:val="000000" w:themeColor="text1"/>
          <w:sz w:val="24"/>
          <w:szCs w:val="24"/>
        </w:rPr>
        <w:t xml:space="preserve">trabalho, </w:t>
      </w:r>
      <w:r w:rsidR="009C76A6">
        <w:rPr>
          <w:rFonts w:eastAsia="font000000001b85ede6" w:cs="Times New Roman"/>
          <w:color w:val="000000" w:themeColor="text1"/>
          <w:sz w:val="24"/>
          <w:szCs w:val="24"/>
        </w:rPr>
        <w:t>o que contribui para aumentar o</w:t>
      </w:r>
      <w:r w:rsidRPr="00CD383B">
        <w:rPr>
          <w:rFonts w:eastAsia="font000000001b85ede6" w:cs="Times New Roman"/>
          <w:color w:val="000000" w:themeColor="text1"/>
          <w:sz w:val="24"/>
          <w:szCs w:val="24"/>
        </w:rPr>
        <w:t xml:space="preserve"> abismo entre os rendimentos dos grandes empresários e a massa de trabalhadores</w:t>
      </w:r>
      <w:r w:rsidRPr="00CD383B">
        <w:rPr>
          <w:rStyle w:val="Refdenotaderodap"/>
          <w:rFonts w:eastAsia="font000000001b85ede6" w:cs="Times New Roman"/>
          <w:color w:val="000000" w:themeColor="text1"/>
          <w:sz w:val="24"/>
          <w:szCs w:val="24"/>
        </w:rPr>
        <w:footnoteReference w:id="6"/>
      </w:r>
      <w:r w:rsidRPr="00CD383B">
        <w:rPr>
          <w:rFonts w:eastAsia="font000000001b85ede6" w:cs="Times New Roman"/>
          <w:color w:val="000000" w:themeColor="text1"/>
          <w:sz w:val="24"/>
          <w:szCs w:val="24"/>
        </w:rPr>
        <w:t xml:space="preserve">. </w:t>
      </w:r>
    </w:p>
    <w:p w:rsidR="00C4162C" w:rsidRPr="00CD383B" w:rsidRDefault="009C76A6" w:rsidP="00CD383B">
      <w:pPr>
        <w:autoSpaceDE w:val="0"/>
        <w:autoSpaceDN w:val="0"/>
        <w:adjustRightInd w:val="0"/>
        <w:spacing w:line="360" w:lineRule="auto"/>
        <w:ind w:firstLine="709"/>
        <w:rPr>
          <w:rFonts w:eastAsia="font000000001b85ede6" w:cs="Times New Roman"/>
          <w:color w:val="000000" w:themeColor="text1"/>
          <w:sz w:val="24"/>
          <w:szCs w:val="24"/>
        </w:rPr>
      </w:pPr>
      <w:r>
        <w:rPr>
          <w:rFonts w:eastAsia="font000000001b85ede6" w:cs="Times New Roman"/>
          <w:color w:val="000000" w:themeColor="text1"/>
          <w:sz w:val="24"/>
          <w:szCs w:val="24"/>
        </w:rPr>
        <w:lastRenderedPageBreak/>
        <w:t>Is</w:t>
      </w:r>
      <w:r w:rsidR="003635C0">
        <w:rPr>
          <w:rFonts w:eastAsia="font000000001b85ede6" w:cs="Times New Roman"/>
          <w:color w:val="000000" w:themeColor="text1"/>
          <w:sz w:val="24"/>
          <w:szCs w:val="24"/>
        </w:rPr>
        <w:t>t</w:t>
      </w:r>
      <w:r>
        <w:rPr>
          <w:rFonts w:eastAsia="font000000001b85ede6" w:cs="Times New Roman"/>
          <w:color w:val="000000" w:themeColor="text1"/>
          <w:sz w:val="24"/>
          <w:szCs w:val="24"/>
        </w:rPr>
        <w:t>o pode ser constatado, por exemplo, se recorrermos a u</w:t>
      </w:r>
      <w:r w:rsidR="00C4162C" w:rsidRPr="00CD383B">
        <w:rPr>
          <w:rFonts w:eastAsia="font000000001b85ede6" w:cs="Times New Roman"/>
          <w:color w:val="000000" w:themeColor="text1"/>
          <w:sz w:val="24"/>
          <w:szCs w:val="24"/>
        </w:rPr>
        <w:t>m recente relatório divulgado pela OXFAM</w:t>
      </w:r>
      <w:r w:rsidR="00C4162C" w:rsidRPr="00CD383B">
        <w:rPr>
          <w:rStyle w:val="Refdenotaderodap"/>
          <w:rFonts w:eastAsia="font000000001b85ede6" w:cs="Times New Roman"/>
          <w:color w:val="000000" w:themeColor="text1"/>
          <w:sz w:val="24"/>
          <w:szCs w:val="24"/>
        </w:rPr>
        <w:footnoteReference w:id="7"/>
      </w:r>
      <w:r>
        <w:rPr>
          <w:rFonts w:eastAsia="font000000001b85ede6" w:cs="Times New Roman"/>
          <w:color w:val="000000" w:themeColor="text1"/>
          <w:sz w:val="24"/>
          <w:szCs w:val="24"/>
        </w:rPr>
        <w:t>, o qual demonstra que apenas</w:t>
      </w:r>
      <w:r w:rsidR="00C4162C" w:rsidRPr="00CD383B">
        <w:rPr>
          <w:rFonts w:cs="Times New Roman"/>
          <w:color w:val="000000" w:themeColor="text1"/>
          <w:sz w:val="24"/>
          <w:szCs w:val="24"/>
        </w:rPr>
        <w:t xml:space="preserve"> seis brasileiros possuem riqueza equivalente ao patrimônio de um montante de </w:t>
      </w:r>
      <w:r>
        <w:rPr>
          <w:rFonts w:cs="Times New Roman"/>
          <w:color w:val="000000" w:themeColor="text1"/>
          <w:sz w:val="24"/>
          <w:szCs w:val="24"/>
        </w:rPr>
        <w:t xml:space="preserve">outros </w:t>
      </w:r>
      <w:r w:rsidR="00C4162C" w:rsidRPr="00CD383B">
        <w:rPr>
          <w:rFonts w:cs="Times New Roman"/>
          <w:color w:val="000000" w:themeColor="text1"/>
          <w:sz w:val="24"/>
          <w:szCs w:val="24"/>
        </w:rPr>
        <w:t>100 milhões. E mais: os 5% mais ricos detêm a mesma f</w:t>
      </w:r>
      <w:r>
        <w:rPr>
          <w:rFonts w:cs="Times New Roman"/>
          <w:color w:val="000000" w:themeColor="text1"/>
          <w:sz w:val="24"/>
          <w:szCs w:val="24"/>
        </w:rPr>
        <w:t xml:space="preserve">atia de renda </w:t>
      </w:r>
      <w:del w:id="26" w:author="Autor">
        <w:r w:rsidDel="005210CE">
          <w:rPr>
            <w:rFonts w:cs="Times New Roman"/>
            <w:color w:val="000000" w:themeColor="text1"/>
            <w:sz w:val="24"/>
            <w:szCs w:val="24"/>
          </w:rPr>
          <w:delText>que os</w:delText>
        </w:r>
      </w:del>
      <w:ins w:id="27" w:author="Autor">
        <w:r w:rsidR="005210CE">
          <w:rPr>
            <w:rFonts w:cs="Times New Roman"/>
            <w:color w:val="000000" w:themeColor="text1"/>
            <w:sz w:val="24"/>
            <w:szCs w:val="24"/>
          </w:rPr>
          <w:t>dos</w:t>
        </w:r>
      </w:ins>
      <w:r>
        <w:rPr>
          <w:rFonts w:cs="Times New Roman"/>
          <w:color w:val="000000" w:themeColor="text1"/>
          <w:sz w:val="24"/>
          <w:szCs w:val="24"/>
        </w:rPr>
        <w:t xml:space="preserve"> demais 95%. </w:t>
      </w:r>
    </w:p>
    <w:p w:rsidR="00C4162C" w:rsidRDefault="00C4162C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 w:rsidRPr="00CD383B">
        <w:rPr>
          <w:color w:val="000000" w:themeColor="text1"/>
          <w:bdr w:val="none" w:sz="0" w:space="0" w:color="auto" w:frame="1"/>
        </w:rPr>
        <w:t xml:space="preserve">Um último elemento a lembrar é o anúncio da próxima ofensiva, que seria a aprovação </w:t>
      </w:r>
      <w:r w:rsidR="00B27BCA" w:rsidRPr="003635C0">
        <w:rPr>
          <w:color w:val="000000" w:themeColor="text1"/>
          <w:bdr w:val="none" w:sz="0" w:space="0" w:color="auto" w:frame="1"/>
        </w:rPr>
        <w:t xml:space="preserve">da </w:t>
      </w:r>
      <w:r w:rsidR="00B27BCA" w:rsidRPr="003D0334">
        <w:rPr>
          <w:iCs/>
          <w:color w:val="000000" w:themeColor="text1"/>
        </w:rPr>
        <w:t>PEC 287</w:t>
      </w:r>
      <w:r w:rsidR="00B27BCA" w:rsidRPr="00CA75C6">
        <w:rPr>
          <w:iCs/>
          <w:color w:val="000000" w:themeColor="text1"/>
          <w:sz w:val="20"/>
          <w:szCs w:val="20"/>
        </w:rPr>
        <w:t xml:space="preserve"> </w:t>
      </w:r>
      <w:r w:rsidR="00B27BCA">
        <w:rPr>
          <w:iCs/>
          <w:color w:val="000000" w:themeColor="text1"/>
        </w:rPr>
        <w:t>(a da “reforma” da previdência)</w:t>
      </w:r>
      <w:r w:rsidRPr="00CD383B">
        <w:rPr>
          <w:color w:val="000000" w:themeColor="text1"/>
          <w:bdr w:val="none" w:sz="0" w:space="0" w:color="auto" w:frame="1"/>
        </w:rPr>
        <w:t xml:space="preserve">. </w:t>
      </w:r>
      <w:r w:rsidR="003635C0">
        <w:rPr>
          <w:color w:val="000000" w:themeColor="text1"/>
          <w:bdr w:val="none" w:sz="0" w:space="0" w:color="auto" w:frame="1"/>
        </w:rPr>
        <w:t>Com o argumento de</w:t>
      </w:r>
      <w:r w:rsidR="006B2AD6">
        <w:rPr>
          <w:iCs/>
          <w:color w:val="000000" w:themeColor="text1"/>
        </w:rPr>
        <w:t xml:space="preserve"> </w:t>
      </w:r>
      <w:r w:rsidR="006B2AD6">
        <w:rPr>
          <w:rFonts w:ascii="sans" w:hAnsi="sans"/>
          <w:color w:val="000000"/>
          <w:shd w:val="clear" w:color="auto" w:fill="FFFFFF"/>
        </w:rPr>
        <w:t>previdência social</w:t>
      </w:r>
      <w:r w:rsidR="006B2AD6">
        <w:rPr>
          <w:rStyle w:val="apple-converted-space"/>
          <w:rFonts w:ascii="sans" w:eastAsiaTheme="majorEastAsia" w:hAnsi="sans"/>
          <w:color w:val="000000"/>
          <w:shd w:val="clear" w:color="auto" w:fill="FFFFFF"/>
        </w:rPr>
        <w:t> </w:t>
      </w:r>
      <w:r w:rsidR="003635C0">
        <w:rPr>
          <w:rStyle w:val="apple-converted-space"/>
          <w:rFonts w:ascii="sans" w:hAnsi="sans"/>
          <w:shd w:val="clear" w:color="auto" w:fill="FFFFFF"/>
        </w:rPr>
        <w:t>em</w:t>
      </w:r>
      <w:r w:rsidR="006B2AD6">
        <w:rPr>
          <w:rStyle w:val="apple-converted-space"/>
          <w:rFonts w:ascii="sans" w:hAnsi="sans"/>
          <w:shd w:val="clear" w:color="auto" w:fill="FFFFFF"/>
        </w:rPr>
        <w:t xml:space="preserve"> colapso</w:t>
      </w:r>
      <w:r w:rsidR="006B2AD6">
        <w:rPr>
          <w:color w:val="000000" w:themeColor="text1"/>
          <w:bdr w:val="none" w:sz="0" w:space="0" w:color="auto" w:frame="1"/>
        </w:rPr>
        <w:t>, o governo Temer</w:t>
      </w:r>
      <w:r w:rsidR="003635C0">
        <w:rPr>
          <w:color w:val="000000" w:themeColor="text1"/>
          <w:bdr w:val="none" w:sz="0" w:space="0" w:color="auto" w:frame="1"/>
        </w:rPr>
        <w:t xml:space="preserve"> se</w:t>
      </w:r>
      <w:r w:rsidR="006B2AD6">
        <w:rPr>
          <w:color w:val="000000" w:themeColor="text1"/>
          <w:bdr w:val="none" w:sz="0" w:space="0" w:color="auto" w:frame="1"/>
        </w:rPr>
        <w:t xml:space="preserve"> baseia</w:t>
      </w:r>
      <w:r w:rsidRPr="00CD383B">
        <w:rPr>
          <w:color w:val="000000" w:themeColor="text1"/>
          <w:bdr w:val="none" w:sz="0" w:space="0" w:color="auto" w:frame="1"/>
        </w:rPr>
        <w:t xml:space="preserve"> novamente no discurso de “modernização” e de rees</w:t>
      </w:r>
      <w:r w:rsidR="006B2AD6">
        <w:rPr>
          <w:color w:val="000000" w:themeColor="text1"/>
          <w:bdr w:val="none" w:sz="0" w:space="0" w:color="auto" w:frame="1"/>
        </w:rPr>
        <w:t>truturação demográfica do país</w:t>
      </w:r>
      <w:r w:rsidR="00B27BCA">
        <w:rPr>
          <w:rStyle w:val="apple-converted-space"/>
          <w:rFonts w:ascii="sans" w:hAnsi="sans"/>
          <w:shd w:val="clear" w:color="auto" w:fill="FFFFFF"/>
        </w:rPr>
        <w:t xml:space="preserve">, favorecendo, como de costume, uma pequena porção da população e penalizando a classe trabalhadora. </w:t>
      </w:r>
    </w:p>
    <w:p w:rsidR="00B27BCA" w:rsidRDefault="00C4162C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  <w:r w:rsidRPr="00CD383B">
        <w:rPr>
          <w:rStyle w:val="apple-converted-space"/>
          <w:color w:val="000000" w:themeColor="text1"/>
          <w:bdr w:val="none" w:sz="0" w:space="0" w:color="auto" w:frame="1"/>
        </w:rPr>
        <w:t xml:space="preserve">Finalmente, todas as medidas implementadas pelo governo Temer </w:t>
      </w:r>
      <w:r w:rsidR="00B27BCA">
        <w:rPr>
          <w:rStyle w:val="apple-converted-space"/>
          <w:color w:val="000000" w:themeColor="text1"/>
          <w:bdr w:val="none" w:sz="0" w:space="0" w:color="auto" w:frame="1"/>
        </w:rPr>
        <w:t xml:space="preserve">acima </w:t>
      </w:r>
      <w:r w:rsidR="00F0012A">
        <w:rPr>
          <w:rStyle w:val="apple-converted-space"/>
          <w:color w:val="000000" w:themeColor="text1"/>
          <w:bdr w:val="none" w:sz="0" w:space="0" w:color="auto" w:frame="1"/>
        </w:rPr>
        <w:t>esboçadas</w:t>
      </w:r>
      <w:r w:rsidRPr="00CD383B">
        <w:rPr>
          <w:rStyle w:val="apple-converted-space"/>
          <w:color w:val="000000" w:themeColor="text1"/>
          <w:bdr w:val="none" w:sz="0" w:space="0" w:color="auto" w:frame="1"/>
        </w:rPr>
        <w:t xml:space="preserve">, demonstram a todo tempo que </w:t>
      </w:r>
      <w:r w:rsidR="003635C0">
        <w:rPr>
          <w:rStyle w:val="apple-converted-space"/>
          <w:color w:val="000000" w:themeColor="text1"/>
          <w:bdr w:val="none" w:sz="0" w:space="0" w:color="auto" w:frame="1"/>
        </w:rPr>
        <w:t>este</w:t>
      </w:r>
      <w:r w:rsidRPr="00CD383B">
        <w:rPr>
          <w:rStyle w:val="apple-converted-space"/>
          <w:color w:val="000000" w:themeColor="text1"/>
          <w:bdr w:val="none" w:sz="0" w:space="0" w:color="auto" w:frame="1"/>
        </w:rPr>
        <w:t xml:space="preserve"> está a serviço de uma classe, e que esta, certamente não é </w:t>
      </w:r>
      <w:r w:rsidR="003635C0">
        <w:rPr>
          <w:rStyle w:val="apple-converted-space"/>
          <w:color w:val="000000" w:themeColor="text1"/>
          <w:bdr w:val="none" w:sz="0" w:space="0" w:color="auto" w:frame="1"/>
        </w:rPr>
        <w:t>a</w:t>
      </w:r>
      <w:r w:rsidRPr="00CD383B">
        <w:rPr>
          <w:rStyle w:val="apple-converted-space"/>
          <w:color w:val="000000" w:themeColor="text1"/>
          <w:bdr w:val="none" w:sz="0" w:space="0" w:color="auto" w:frame="1"/>
        </w:rPr>
        <w:t xml:space="preserve"> trabalhadora.</w:t>
      </w:r>
      <w:r w:rsidRPr="00CD383B">
        <w:rPr>
          <w:color w:val="000000" w:themeColor="text1"/>
        </w:rPr>
        <w:t xml:space="preserve"> Do contrário, </w:t>
      </w:r>
      <w:r w:rsidR="00FF5924" w:rsidRPr="00CD383B">
        <w:rPr>
          <w:color w:val="000000" w:themeColor="text1"/>
        </w:rPr>
        <w:t xml:space="preserve">o governo </w:t>
      </w:r>
      <w:r w:rsidRPr="00CD383B">
        <w:rPr>
          <w:color w:val="000000" w:themeColor="text1"/>
        </w:rPr>
        <w:t xml:space="preserve">Temer evidencia </w:t>
      </w:r>
      <w:r w:rsidRPr="00CD383B">
        <w:rPr>
          <w:rStyle w:val="Forte"/>
          <w:b w:val="0"/>
          <w:color w:val="000000" w:themeColor="text1"/>
          <w:bdr w:val="none" w:sz="0" w:space="0" w:color="auto" w:frame="1"/>
        </w:rPr>
        <w:t>sem nenhuma máscara, que está,</w:t>
      </w:r>
      <w:r w:rsidRPr="00CD383B">
        <w:rPr>
          <w:rStyle w:val="Forte"/>
          <w:color w:val="000000" w:themeColor="text1"/>
          <w:bdr w:val="none" w:sz="0" w:space="0" w:color="auto" w:frame="1"/>
        </w:rPr>
        <w:t xml:space="preserve"> </w:t>
      </w:r>
      <w:r w:rsidRPr="00CD383B">
        <w:rPr>
          <w:color w:val="000000" w:themeColor="text1"/>
          <w:shd w:val="clear" w:color="auto" w:fill="FFFFFF"/>
        </w:rPr>
        <w:t>desde sua assunção</w:t>
      </w:r>
      <w:r w:rsidRPr="00CD383B">
        <w:rPr>
          <w:rStyle w:val="Forte"/>
          <w:b w:val="0"/>
          <w:color w:val="000000" w:themeColor="text1"/>
          <w:bdr w:val="none" w:sz="0" w:space="0" w:color="auto" w:frame="1"/>
        </w:rPr>
        <w:t xml:space="preserve">, à serviço do capital. </w:t>
      </w:r>
      <w:r w:rsidRPr="005210CE">
        <w:rPr>
          <w:rStyle w:val="Forte"/>
          <w:b w:val="0"/>
          <w:i/>
          <w:color w:val="000000" w:themeColor="text1"/>
          <w:bdr w:val="none" w:sz="0" w:space="0" w:color="auto" w:frame="1"/>
          <w:rPrChange w:id="28" w:author="Autor">
            <w:rPr>
              <w:rStyle w:val="Forte"/>
              <w:b w:val="0"/>
              <w:color w:val="000000" w:themeColor="text1"/>
              <w:bdr w:val="none" w:sz="0" w:space="0" w:color="auto" w:frame="1"/>
            </w:rPr>
          </w:rPrChange>
        </w:rPr>
        <w:t>Na divisão desigual dos fundos públicos</w:t>
      </w:r>
      <w:r w:rsidR="00B27BCA" w:rsidRPr="005210CE">
        <w:rPr>
          <w:rStyle w:val="Forte"/>
          <w:b w:val="0"/>
          <w:i/>
          <w:color w:val="000000" w:themeColor="text1"/>
          <w:bdr w:val="none" w:sz="0" w:space="0" w:color="auto" w:frame="1"/>
          <w:rPrChange w:id="29" w:author="Autor">
            <w:rPr>
              <w:rStyle w:val="Forte"/>
              <w:b w:val="0"/>
              <w:color w:val="000000" w:themeColor="text1"/>
              <w:bdr w:val="none" w:sz="0" w:space="0" w:color="auto" w:frame="1"/>
            </w:rPr>
          </w:rPrChange>
        </w:rPr>
        <w:t xml:space="preserve"> realizada por seu governo</w:t>
      </w:r>
      <w:r w:rsidRPr="005210CE">
        <w:rPr>
          <w:rStyle w:val="Forte"/>
          <w:b w:val="0"/>
          <w:i/>
          <w:color w:val="000000" w:themeColor="text1"/>
          <w:bdr w:val="none" w:sz="0" w:space="0" w:color="auto" w:frame="1"/>
          <w:rPrChange w:id="30" w:author="Autor">
            <w:rPr>
              <w:rStyle w:val="Forte"/>
              <w:b w:val="0"/>
              <w:color w:val="000000" w:themeColor="text1"/>
              <w:bdr w:val="none" w:sz="0" w:space="0" w:color="auto" w:frame="1"/>
            </w:rPr>
          </w:rPrChange>
        </w:rPr>
        <w:t xml:space="preserve">, é servido aos ricos e aos empresários não apenas o bolo, mas também o glacê e a cereja. Aos pobres trabalhadores, restam apenas </w:t>
      </w:r>
      <w:r w:rsidR="003635C0" w:rsidRPr="005210CE">
        <w:rPr>
          <w:rStyle w:val="Forte"/>
          <w:b w:val="0"/>
          <w:i/>
          <w:color w:val="000000" w:themeColor="text1"/>
          <w:bdr w:val="none" w:sz="0" w:space="0" w:color="auto" w:frame="1"/>
          <w:rPrChange w:id="31" w:author="Autor">
            <w:rPr>
              <w:rStyle w:val="Forte"/>
              <w:b w:val="0"/>
              <w:color w:val="000000" w:themeColor="text1"/>
              <w:bdr w:val="none" w:sz="0" w:space="0" w:color="auto" w:frame="1"/>
            </w:rPr>
          </w:rPrChange>
        </w:rPr>
        <w:t>a</w:t>
      </w:r>
      <w:r w:rsidRPr="005210CE">
        <w:rPr>
          <w:rStyle w:val="Forte"/>
          <w:b w:val="0"/>
          <w:i/>
          <w:color w:val="000000" w:themeColor="text1"/>
          <w:bdr w:val="none" w:sz="0" w:space="0" w:color="auto" w:frame="1"/>
          <w:rPrChange w:id="32" w:author="Autor">
            <w:rPr>
              <w:rStyle w:val="Forte"/>
              <w:b w:val="0"/>
              <w:color w:val="000000" w:themeColor="text1"/>
              <w:bdr w:val="none" w:sz="0" w:space="0" w:color="auto" w:frame="1"/>
            </w:rPr>
          </w:rPrChange>
        </w:rPr>
        <w:t xml:space="preserve">s migalhas. </w:t>
      </w:r>
    </w:p>
    <w:p w:rsidR="00B27BCA" w:rsidRDefault="00B27BCA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</w:p>
    <w:p w:rsidR="00C4162C" w:rsidRPr="00B27BCA" w:rsidRDefault="00E93BCB" w:rsidP="00B27BCA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Style w:val="Forte"/>
          <w:color w:val="000000" w:themeColor="text1"/>
          <w:bdr w:val="none" w:sz="0" w:space="0" w:color="auto" w:frame="1"/>
        </w:rPr>
      </w:pPr>
      <w:r w:rsidRPr="00B27BCA">
        <w:rPr>
          <w:rStyle w:val="Forte"/>
          <w:color w:val="000000" w:themeColor="text1"/>
          <w:bdr w:val="none" w:sz="0" w:space="0" w:color="auto" w:frame="1"/>
        </w:rPr>
        <w:t xml:space="preserve">EXISTE POSSIBILIDADE DE MUDARMOS ESTE </w:t>
      </w:r>
      <w:del w:id="33" w:author="Autor">
        <w:r w:rsidRPr="00B27BCA" w:rsidDel="005210CE">
          <w:rPr>
            <w:rStyle w:val="Forte"/>
            <w:color w:val="000000" w:themeColor="text1"/>
            <w:bdr w:val="none" w:sz="0" w:space="0" w:color="auto" w:frame="1"/>
          </w:rPr>
          <w:delText>QUADRO</w:delText>
        </w:r>
      </w:del>
      <w:ins w:id="34" w:author="Autor">
        <w:r w:rsidR="005210CE">
          <w:rPr>
            <w:rStyle w:val="Forte"/>
            <w:color w:val="000000" w:themeColor="text1"/>
            <w:bdr w:val="none" w:sz="0" w:space="0" w:color="auto" w:frame="1"/>
          </w:rPr>
          <w:t>CENÁRIO</w:t>
        </w:r>
      </w:ins>
      <w:r w:rsidRPr="00B27BCA">
        <w:rPr>
          <w:rStyle w:val="Forte"/>
          <w:color w:val="000000" w:themeColor="text1"/>
          <w:bdr w:val="none" w:sz="0" w:space="0" w:color="auto" w:frame="1"/>
        </w:rPr>
        <w:t>?</w:t>
      </w:r>
    </w:p>
    <w:p w:rsidR="00E7513B" w:rsidRDefault="00E7513B" w:rsidP="00E751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bdr w:val="none" w:sz="0" w:space="0" w:color="auto" w:frame="1"/>
        </w:rPr>
      </w:pPr>
      <w:r>
        <w:rPr>
          <w:color w:val="000000" w:themeColor="text1"/>
          <w:bdr w:val="none" w:sz="0" w:space="0" w:color="auto" w:frame="1"/>
        </w:rPr>
        <w:t xml:space="preserve">Com as indicações feitas acima, é possível problematizar os rumos que devemos tomar para que possamos mudar este </w:t>
      </w:r>
      <w:r w:rsidR="00524E60">
        <w:rPr>
          <w:color w:val="000000" w:themeColor="text1"/>
          <w:bdr w:val="none" w:sz="0" w:space="0" w:color="auto" w:frame="1"/>
        </w:rPr>
        <w:t>cenário, já que, t</w:t>
      </w:r>
      <w:r>
        <w:rPr>
          <w:color w:val="000000" w:themeColor="text1"/>
          <w:bdr w:val="none" w:sz="0" w:space="0" w:color="auto" w:frame="1"/>
        </w:rPr>
        <w:t>odas essas ofensivas impostas a</w:t>
      </w:r>
      <w:r w:rsidR="006B2AD6">
        <w:rPr>
          <w:color w:val="000000" w:themeColor="text1"/>
          <w:bdr w:val="none" w:sz="0" w:space="0" w:color="auto" w:frame="1"/>
        </w:rPr>
        <w:t>os trabalhadores pelo governo</w:t>
      </w:r>
      <w:r>
        <w:rPr>
          <w:color w:val="000000" w:themeColor="text1"/>
          <w:bdr w:val="none" w:sz="0" w:space="0" w:color="auto" w:frame="1"/>
        </w:rPr>
        <w:t xml:space="preserve"> Temer </w:t>
      </w:r>
      <w:r w:rsidR="003635C0">
        <w:rPr>
          <w:color w:val="000000" w:themeColor="text1"/>
          <w:bdr w:val="none" w:sz="0" w:space="0" w:color="auto" w:frame="1"/>
        </w:rPr>
        <w:t xml:space="preserve">se </w:t>
      </w:r>
      <w:r>
        <w:rPr>
          <w:color w:val="000000" w:themeColor="text1"/>
          <w:bdr w:val="none" w:sz="0" w:space="0" w:color="auto" w:frame="1"/>
        </w:rPr>
        <w:t>referem</w:t>
      </w:r>
      <w:r w:rsidR="00524E60">
        <w:rPr>
          <w:color w:val="000000" w:themeColor="text1"/>
          <w:bdr w:val="none" w:sz="0" w:space="0" w:color="auto" w:frame="1"/>
        </w:rPr>
        <w:t xml:space="preserve">, de modo escarnecedor, ao favorecimento de grupo em troca do desamparo de outro.  </w:t>
      </w:r>
    </w:p>
    <w:p w:rsidR="00F0012A" w:rsidRPr="00362852" w:rsidRDefault="00524E60" w:rsidP="00F0012A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</w:rPr>
      </w:pPr>
      <w:r>
        <w:rPr>
          <w:rStyle w:val="Forte"/>
          <w:b w:val="0"/>
          <w:color w:val="000000" w:themeColor="text1"/>
          <w:bdr w:val="none" w:sz="0" w:space="0" w:color="auto" w:frame="1"/>
        </w:rPr>
        <w:t>Dito is</w:t>
      </w:r>
      <w:r w:rsidR="003635C0">
        <w:rPr>
          <w:rStyle w:val="Forte"/>
          <w:b w:val="0"/>
          <w:color w:val="000000" w:themeColor="text1"/>
          <w:bdr w:val="none" w:sz="0" w:space="0" w:color="auto" w:frame="1"/>
        </w:rPr>
        <w:t>t</w:t>
      </w:r>
      <w:r>
        <w:rPr>
          <w:rStyle w:val="Forte"/>
          <w:b w:val="0"/>
          <w:color w:val="000000" w:themeColor="text1"/>
          <w:bdr w:val="none" w:sz="0" w:space="0" w:color="auto" w:frame="1"/>
        </w:rPr>
        <w:t xml:space="preserve">o, </w:t>
      </w:r>
      <w:r w:rsidR="00B27BCA" w:rsidRPr="00B27BCA">
        <w:rPr>
          <w:rStyle w:val="Forte"/>
          <w:b w:val="0"/>
          <w:color w:val="000000" w:themeColor="text1"/>
          <w:bdr w:val="none" w:sz="0" w:space="0" w:color="auto" w:frame="1"/>
        </w:rPr>
        <w:t xml:space="preserve">não nos parece exagero afirmar </w:t>
      </w:r>
      <w:r>
        <w:rPr>
          <w:rStyle w:val="Forte"/>
          <w:b w:val="0"/>
          <w:color w:val="000000" w:themeColor="text1"/>
          <w:bdr w:val="none" w:sz="0" w:space="0" w:color="auto" w:frame="1"/>
        </w:rPr>
        <w:t xml:space="preserve">(de uma perspectiva geográfica crítica) </w:t>
      </w:r>
      <w:r w:rsidR="00B27BCA" w:rsidRPr="00B27BCA">
        <w:rPr>
          <w:rStyle w:val="Forte"/>
          <w:b w:val="0"/>
          <w:color w:val="000000" w:themeColor="text1"/>
          <w:bdr w:val="none" w:sz="0" w:space="0" w:color="auto" w:frame="1"/>
        </w:rPr>
        <w:t xml:space="preserve">que </w:t>
      </w:r>
      <w:r w:rsidR="00E7513B">
        <w:rPr>
          <w:color w:val="000000" w:themeColor="text1"/>
        </w:rPr>
        <w:t xml:space="preserve">essa </w:t>
      </w:r>
      <w:r w:rsidR="00B27BCA" w:rsidRPr="00CD383B">
        <w:rPr>
          <w:color w:val="000000" w:themeColor="text1"/>
        </w:rPr>
        <w:t>ofensiva que se fortalece, não apenas no B</w:t>
      </w:r>
      <w:r w:rsidR="00B27BCA">
        <w:rPr>
          <w:color w:val="000000" w:themeColor="text1"/>
        </w:rPr>
        <w:t>rasil, mas</w:t>
      </w:r>
      <w:r w:rsidR="003635C0">
        <w:rPr>
          <w:color w:val="000000" w:themeColor="text1"/>
        </w:rPr>
        <w:t xml:space="preserve"> em</w:t>
      </w:r>
      <w:r w:rsidR="00B27BCA">
        <w:rPr>
          <w:color w:val="000000" w:themeColor="text1"/>
        </w:rPr>
        <w:t xml:space="preserve"> vários outros países do mundo</w:t>
      </w:r>
      <w:r w:rsidR="003635C0">
        <w:rPr>
          <w:color w:val="000000" w:themeColor="text1"/>
        </w:rPr>
        <w:t>,</w:t>
      </w:r>
      <w:r w:rsidR="00B27BCA">
        <w:rPr>
          <w:color w:val="000000" w:themeColor="text1"/>
        </w:rPr>
        <w:t xml:space="preserve"> </w:t>
      </w:r>
      <w:r w:rsidR="00B27BCA" w:rsidRPr="00CD383B">
        <w:rPr>
          <w:color w:val="000000" w:themeColor="text1"/>
        </w:rPr>
        <w:t xml:space="preserve">possui uma face </w:t>
      </w:r>
      <w:r w:rsidR="00F0012A">
        <w:rPr>
          <w:color w:val="000000" w:themeColor="text1"/>
        </w:rPr>
        <w:t>ainda mais</w:t>
      </w:r>
      <w:r w:rsidR="00E7513B">
        <w:rPr>
          <w:color w:val="000000" w:themeColor="text1"/>
        </w:rPr>
        <w:t xml:space="preserve"> perversa</w:t>
      </w:r>
      <w:ins w:id="35" w:author="Autor">
        <w:r w:rsidR="005210CE">
          <w:rPr>
            <w:color w:val="000000" w:themeColor="text1"/>
          </w:rPr>
          <w:t xml:space="preserve"> do neoliberalismo</w:t>
        </w:r>
      </w:ins>
      <w:r>
        <w:rPr>
          <w:color w:val="000000" w:themeColor="text1"/>
        </w:rPr>
        <w:t xml:space="preserve"> </w:t>
      </w:r>
      <w:r w:rsidR="005A4A6E">
        <w:rPr>
          <w:color w:val="000000" w:themeColor="text1"/>
        </w:rPr>
        <w:t>(HARVEY, 2015</w:t>
      </w:r>
      <w:r w:rsidR="00E7513B">
        <w:rPr>
          <w:color w:val="000000" w:themeColor="text1"/>
        </w:rPr>
        <w:t xml:space="preserve">). </w:t>
      </w:r>
      <w:r w:rsidR="00B27BCA">
        <w:rPr>
          <w:color w:val="000000" w:themeColor="text1"/>
        </w:rPr>
        <w:t xml:space="preserve">O fato é que </w:t>
      </w:r>
      <w:r w:rsidR="00F0012A">
        <w:rPr>
          <w:color w:val="000000" w:themeColor="text1"/>
        </w:rPr>
        <w:t xml:space="preserve">na </w:t>
      </w:r>
      <w:r w:rsidR="00F0012A" w:rsidRPr="00362852">
        <w:rPr>
          <w:color w:val="000000" w:themeColor="text1"/>
        </w:rPr>
        <w:t xml:space="preserve">realidade brasileira - de capitalismo tardio e desigualdade social alarmante – </w:t>
      </w:r>
      <w:r w:rsidR="00F0012A">
        <w:rPr>
          <w:color w:val="000000" w:themeColor="text1"/>
        </w:rPr>
        <w:t>os impactos são</w:t>
      </w:r>
      <w:ins w:id="36" w:author="Autor">
        <w:r w:rsidR="005210CE">
          <w:rPr>
            <w:color w:val="000000" w:themeColor="text1"/>
          </w:rPr>
          <w:t xml:space="preserve"> ainda mais</w:t>
        </w:r>
      </w:ins>
      <w:r w:rsidR="00F0012A">
        <w:rPr>
          <w:color w:val="000000" w:themeColor="text1"/>
        </w:rPr>
        <w:t xml:space="preserve"> profundos. </w:t>
      </w:r>
    </w:p>
    <w:p w:rsidR="00C4162C" w:rsidRPr="00CD383B" w:rsidRDefault="005A4A6E" w:rsidP="005A4A6E">
      <w:pPr>
        <w:pStyle w:val="NormalWeb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 w:themeColor="text1"/>
          <w:bdr w:val="none" w:sz="0" w:space="0" w:color="auto" w:frame="1"/>
        </w:rPr>
      </w:pPr>
      <w:r>
        <w:rPr>
          <w:rStyle w:val="Forte"/>
          <w:b w:val="0"/>
          <w:color w:val="000000" w:themeColor="text1"/>
          <w:bdr w:val="none" w:sz="0" w:space="0" w:color="auto" w:frame="1"/>
        </w:rPr>
        <w:t xml:space="preserve">Por todo o exposto, </w:t>
      </w:r>
      <w:r>
        <w:rPr>
          <w:color w:val="000000" w:themeColor="text1"/>
          <w:bdr w:val="none" w:sz="0" w:space="0" w:color="auto" w:frame="1"/>
        </w:rPr>
        <w:t>a luta</w:t>
      </w:r>
      <w:r w:rsidR="00C4162C" w:rsidRPr="00CD383B">
        <w:rPr>
          <w:color w:val="000000" w:themeColor="text1"/>
          <w:bdr w:val="none" w:sz="0" w:space="0" w:color="auto" w:frame="1"/>
        </w:rPr>
        <w:t xml:space="preserve"> e a mobilização contra este governo são mais do que nunca da atualidade. Perguntas que, apesar de parecerem óbvias, seguem sendo fundamentais para contribuir com a reflexão profunda e com ações que tenham longo alcance, e nos ajude</w:t>
      </w:r>
      <w:r w:rsidR="008A1657" w:rsidRPr="00CD383B">
        <w:rPr>
          <w:color w:val="000000" w:themeColor="text1"/>
          <w:bdr w:val="none" w:sz="0" w:space="0" w:color="auto" w:frame="1"/>
        </w:rPr>
        <w:t>m</w:t>
      </w:r>
      <w:r w:rsidR="00C4162C" w:rsidRPr="00CD383B">
        <w:rPr>
          <w:color w:val="000000" w:themeColor="text1"/>
          <w:bdr w:val="none" w:sz="0" w:space="0" w:color="auto" w:frame="1"/>
        </w:rPr>
        <w:t xml:space="preserve"> a reverter o atual </w:t>
      </w:r>
      <w:del w:id="37" w:author="Autor">
        <w:r w:rsidR="00C4162C" w:rsidRPr="00CD383B" w:rsidDel="005210CE">
          <w:rPr>
            <w:color w:val="000000" w:themeColor="text1"/>
            <w:bdr w:val="none" w:sz="0" w:space="0" w:color="auto" w:frame="1"/>
          </w:rPr>
          <w:delText xml:space="preserve">quadro </w:delText>
        </w:r>
      </w:del>
      <w:ins w:id="38" w:author="Autor">
        <w:r w:rsidR="005210CE">
          <w:rPr>
            <w:color w:val="000000" w:themeColor="text1"/>
            <w:bdr w:val="none" w:sz="0" w:space="0" w:color="auto" w:frame="1"/>
          </w:rPr>
          <w:t>cenário</w:t>
        </w:r>
        <w:r w:rsidR="005210CE" w:rsidRPr="00CD383B">
          <w:rPr>
            <w:color w:val="000000" w:themeColor="text1"/>
            <w:bdr w:val="none" w:sz="0" w:space="0" w:color="auto" w:frame="1"/>
          </w:rPr>
          <w:t xml:space="preserve"> </w:t>
        </w:r>
      </w:ins>
      <w:r w:rsidR="00C4162C" w:rsidRPr="00CD383B">
        <w:rPr>
          <w:color w:val="000000" w:themeColor="text1"/>
          <w:bdr w:val="none" w:sz="0" w:space="0" w:color="auto" w:frame="1"/>
        </w:rPr>
        <w:t xml:space="preserve">instaurado. Neste sentido, questionemos: Por onde devemos começar e como fazer? </w:t>
      </w:r>
    </w:p>
    <w:p w:rsidR="00C4162C" w:rsidRPr="00CD383B" w:rsidRDefault="005210CE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bdr w:val="none" w:sz="0" w:space="0" w:color="auto" w:frame="1"/>
        </w:rPr>
      </w:pPr>
      <w:ins w:id="39" w:author="Autor">
        <w:r>
          <w:rPr>
            <w:color w:val="000000" w:themeColor="text1"/>
            <w:bdr w:val="none" w:sz="0" w:space="0" w:color="auto" w:frame="1"/>
          </w:rPr>
          <w:lastRenderedPageBreak/>
          <w:t xml:space="preserve">Para além de oferecer questionamentos, </w:t>
        </w:r>
      </w:ins>
      <w:del w:id="40" w:author="Autor">
        <w:r w:rsidR="008A1657" w:rsidRPr="00CD383B" w:rsidDel="005210CE">
          <w:rPr>
            <w:color w:val="000000" w:themeColor="text1"/>
            <w:bdr w:val="none" w:sz="0" w:space="0" w:color="auto" w:frame="1"/>
          </w:rPr>
          <w:delText>E</w:delText>
        </w:r>
      </w:del>
      <w:ins w:id="41" w:author="Autor">
        <w:r>
          <w:rPr>
            <w:color w:val="000000" w:themeColor="text1"/>
            <w:bdr w:val="none" w:sz="0" w:space="0" w:color="auto" w:frame="1"/>
          </w:rPr>
          <w:t>e</w:t>
        </w:r>
      </w:ins>
      <w:r w:rsidR="008A1657" w:rsidRPr="00CD383B">
        <w:rPr>
          <w:color w:val="000000" w:themeColor="text1"/>
          <w:bdr w:val="none" w:sz="0" w:space="0" w:color="auto" w:frame="1"/>
        </w:rPr>
        <w:t xml:space="preserve">stamos </w:t>
      </w:r>
      <w:r w:rsidR="00524E60">
        <w:rPr>
          <w:color w:val="000000" w:themeColor="text1"/>
          <w:bdr w:val="none" w:sz="0" w:space="0" w:color="auto" w:frame="1"/>
        </w:rPr>
        <w:t>certos</w:t>
      </w:r>
      <w:del w:id="42" w:author="Autor">
        <w:r w:rsidR="00524E60" w:rsidDel="005210CE">
          <w:rPr>
            <w:color w:val="000000" w:themeColor="text1"/>
            <w:bdr w:val="none" w:sz="0" w:space="0" w:color="auto" w:frame="1"/>
          </w:rPr>
          <w:delText>,</w:delText>
        </w:r>
      </w:del>
      <w:r w:rsidR="00524E60">
        <w:rPr>
          <w:color w:val="000000" w:themeColor="text1"/>
          <w:bdr w:val="none" w:sz="0" w:space="0" w:color="auto" w:frame="1"/>
        </w:rPr>
        <w:t xml:space="preserve"> </w:t>
      </w:r>
      <w:del w:id="43" w:author="Autor">
        <w:r w:rsidR="00524E60" w:rsidDel="005210CE">
          <w:rPr>
            <w:color w:val="000000" w:themeColor="text1"/>
            <w:bdr w:val="none" w:sz="0" w:space="0" w:color="auto" w:frame="1"/>
          </w:rPr>
          <w:delText xml:space="preserve">diante desse desafio, </w:delText>
        </w:r>
      </w:del>
      <w:r w:rsidR="00C4162C" w:rsidRPr="00CD383B">
        <w:rPr>
          <w:color w:val="000000" w:themeColor="text1"/>
          <w:bdr w:val="none" w:sz="0" w:space="0" w:color="auto" w:frame="1"/>
        </w:rPr>
        <w:t xml:space="preserve">que um dos caminhos que contribuem para que possamos reverter o </w:t>
      </w:r>
      <w:del w:id="44" w:author="Autor">
        <w:r w:rsidR="00C4162C" w:rsidRPr="00CD383B" w:rsidDel="005210CE">
          <w:rPr>
            <w:color w:val="000000" w:themeColor="text1"/>
            <w:bdr w:val="none" w:sz="0" w:space="0" w:color="auto" w:frame="1"/>
          </w:rPr>
          <w:delText xml:space="preserve">quadro </w:delText>
        </w:r>
      </w:del>
      <w:ins w:id="45" w:author="Autor">
        <w:r>
          <w:rPr>
            <w:color w:val="000000" w:themeColor="text1"/>
            <w:bdr w:val="none" w:sz="0" w:space="0" w:color="auto" w:frame="1"/>
          </w:rPr>
          <w:t>cenário</w:t>
        </w:r>
        <w:r w:rsidRPr="00CD383B">
          <w:rPr>
            <w:color w:val="000000" w:themeColor="text1"/>
            <w:bdr w:val="none" w:sz="0" w:space="0" w:color="auto" w:frame="1"/>
          </w:rPr>
          <w:t xml:space="preserve"> </w:t>
        </w:r>
      </w:ins>
      <w:r w:rsidR="00C4162C" w:rsidRPr="00CD383B">
        <w:rPr>
          <w:color w:val="000000" w:themeColor="text1"/>
          <w:bdr w:val="none" w:sz="0" w:space="0" w:color="auto" w:frame="1"/>
        </w:rPr>
        <w:t xml:space="preserve">nocivo que se instaurou, não é a quietação que paira nos </w:t>
      </w:r>
      <w:r w:rsidR="00E7513B">
        <w:rPr>
          <w:color w:val="000000" w:themeColor="text1"/>
          <w:bdr w:val="none" w:sz="0" w:space="0" w:color="auto" w:frame="1"/>
        </w:rPr>
        <w:t>espaços urbanos. Mais do que nunca, há</w:t>
      </w:r>
      <w:r w:rsidR="00C4162C" w:rsidRPr="00CD383B">
        <w:rPr>
          <w:color w:val="000000" w:themeColor="text1"/>
          <w:bdr w:val="none" w:sz="0" w:space="0" w:color="auto" w:frame="1"/>
        </w:rPr>
        <w:t xml:space="preserve"> grande urgência em </w:t>
      </w:r>
      <w:r w:rsidR="00C4162C" w:rsidRPr="00CD383B">
        <w:rPr>
          <w:color w:val="000000" w:themeColor="text1"/>
          <w:shd w:val="clear" w:color="auto" w:fill="FFFFFF"/>
        </w:rPr>
        <w:t xml:space="preserve">superar as formas tradicionais de fazer política para que consigamos sair dessa encruzilhada. </w:t>
      </w:r>
    </w:p>
    <w:p w:rsidR="00C4162C" w:rsidRPr="00CD383B" w:rsidRDefault="00C4162C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CD383B">
        <w:rPr>
          <w:color w:val="000000" w:themeColor="text1"/>
          <w:bdr w:val="none" w:sz="0" w:space="0" w:color="auto" w:frame="1"/>
        </w:rPr>
        <w:t>Para tanto, é preci</w:t>
      </w:r>
      <w:r w:rsidR="00E7513B">
        <w:rPr>
          <w:color w:val="000000" w:themeColor="text1"/>
          <w:bdr w:val="none" w:sz="0" w:space="0" w:color="auto" w:frame="1"/>
        </w:rPr>
        <w:t>so construir uma</w:t>
      </w:r>
      <w:r w:rsidR="008A1657" w:rsidRPr="00CD383B">
        <w:rPr>
          <w:color w:val="000000" w:themeColor="text1"/>
          <w:bdr w:val="none" w:sz="0" w:space="0" w:color="auto" w:frame="1"/>
        </w:rPr>
        <w:t xml:space="preserve"> unidade entre a</w:t>
      </w:r>
      <w:r w:rsidR="00E7513B">
        <w:rPr>
          <w:color w:val="000000" w:themeColor="text1"/>
          <w:bdr w:val="none" w:sz="0" w:space="0" w:color="auto" w:frame="1"/>
        </w:rPr>
        <w:t xml:space="preserve"> já</w:t>
      </w:r>
      <w:r w:rsidR="008A1657" w:rsidRPr="00CD383B">
        <w:rPr>
          <w:color w:val="000000" w:themeColor="text1"/>
          <w:bdr w:val="none" w:sz="0" w:space="0" w:color="auto" w:frame="1"/>
        </w:rPr>
        <w:t xml:space="preserve"> fragmentada</w:t>
      </w:r>
      <w:r w:rsidRPr="00CD383B">
        <w:rPr>
          <w:color w:val="000000" w:themeColor="text1"/>
          <w:bdr w:val="none" w:sz="0" w:space="0" w:color="auto" w:frame="1"/>
        </w:rPr>
        <w:t xml:space="preserve"> classe trabalhadora: trabalhadores das esferas privada ou pública, jovens e aposentados, negros e brancos, centrais sindicais e outras organizações, devem todos, sem exceção, lutar e resistir em conjunto. Faz-se necessário</w:t>
      </w:r>
      <w:r w:rsidR="003635C0">
        <w:rPr>
          <w:color w:val="000000" w:themeColor="text1"/>
          <w:bdr w:val="none" w:sz="0" w:space="0" w:color="auto" w:frame="1"/>
        </w:rPr>
        <w:t>,</w:t>
      </w:r>
      <w:r w:rsidRPr="00CD383B">
        <w:rPr>
          <w:color w:val="000000" w:themeColor="text1"/>
          <w:bdr w:val="none" w:sz="0" w:space="0" w:color="auto" w:frame="1"/>
        </w:rPr>
        <w:t xml:space="preserve"> também</w:t>
      </w:r>
      <w:r w:rsidR="003635C0">
        <w:rPr>
          <w:color w:val="000000" w:themeColor="text1"/>
          <w:bdr w:val="none" w:sz="0" w:space="0" w:color="auto" w:frame="1"/>
        </w:rPr>
        <w:t>,</w:t>
      </w:r>
      <w:r w:rsidRPr="00CD383B">
        <w:rPr>
          <w:color w:val="000000" w:themeColor="text1"/>
          <w:bdr w:val="none" w:sz="0" w:space="0" w:color="auto" w:frame="1"/>
        </w:rPr>
        <w:t xml:space="preserve"> reconstruir uma consciência de classe: a consciência de que os interesses dos trabalhadores e dos capitalistas são antagônicos e por fim, a </w:t>
      </w:r>
      <w:r w:rsidR="00AF5915">
        <w:rPr>
          <w:color w:val="000000" w:themeColor="text1"/>
          <w:bdr w:val="none" w:sz="0" w:space="0" w:color="auto" w:frame="1"/>
        </w:rPr>
        <w:t>ideia</w:t>
      </w:r>
      <w:r w:rsidR="00AF5915" w:rsidRPr="00CD383B">
        <w:rPr>
          <w:color w:val="000000" w:themeColor="text1"/>
          <w:bdr w:val="none" w:sz="0" w:space="0" w:color="auto" w:frame="1"/>
        </w:rPr>
        <w:t xml:space="preserve"> </w:t>
      </w:r>
      <w:r w:rsidRPr="00CD383B">
        <w:rPr>
          <w:color w:val="000000" w:themeColor="text1"/>
          <w:bdr w:val="none" w:sz="0" w:space="0" w:color="auto" w:frame="1"/>
        </w:rPr>
        <w:t xml:space="preserve">de que </w:t>
      </w:r>
      <w:r w:rsidR="00AF5915">
        <w:rPr>
          <w:color w:val="000000" w:themeColor="text1"/>
          <w:bdr w:val="none" w:sz="0" w:space="0" w:color="auto" w:frame="1"/>
        </w:rPr>
        <w:t>os</w:t>
      </w:r>
      <w:r w:rsidRPr="00CD383B">
        <w:rPr>
          <w:color w:val="000000" w:themeColor="text1"/>
          <w:bdr w:val="none" w:sz="0" w:space="0" w:color="auto" w:frame="1"/>
        </w:rPr>
        <w:t xml:space="preserve"> trabalhador</w:t>
      </w:r>
      <w:r w:rsidR="00AF5915">
        <w:rPr>
          <w:color w:val="000000" w:themeColor="text1"/>
          <w:bdr w:val="none" w:sz="0" w:space="0" w:color="auto" w:frame="1"/>
        </w:rPr>
        <w:t>es</w:t>
      </w:r>
      <w:r w:rsidRPr="00CD383B">
        <w:rPr>
          <w:color w:val="000000" w:themeColor="text1"/>
          <w:bdr w:val="none" w:sz="0" w:space="0" w:color="auto" w:frame="1"/>
        </w:rPr>
        <w:t xml:space="preserve"> </w:t>
      </w:r>
      <w:r w:rsidR="00AF5915">
        <w:rPr>
          <w:color w:val="000000" w:themeColor="text1"/>
          <w:bdr w:val="none" w:sz="0" w:space="0" w:color="auto" w:frame="1"/>
        </w:rPr>
        <w:t>são</w:t>
      </w:r>
      <w:r w:rsidRPr="00CD383B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Pr="00CD383B">
        <w:rPr>
          <w:color w:val="000000" w:themeColor="text1"/>
          <w:bdr w:val="none" w:sz="0" w:space="0" w:color="auto" w:frame="1"/>
        </w:rPr>
        <w:t>capaz</w:t>
      </w:r>
      <w:r w:rsidR="00AF5915">
        <w:rPr>
          <w:color w:val="000000" w:themeColor="text1"/>
          <w:bdr w:val="none" w:sz="0" w:space="0" w:color="auto" w:frame="1"/>
        </w:rPr>
        <w:t>ez</w:t>
      </w:r>
      <w:proofErr w:type="spellEnd"/>
      <w:r w:rsidRPr="00CD383B">
        <w:rPr>
          <w:color w:val="000000" w:themeColor="text1"/>
          <w:bdr w:val="none" w:sz="0" w:space="0" w:color="auto" w:frame="1"/>
        </w:rPr>
        <w:t xml:space="preserve"> de expropriar os empresários e de transformar a economia para atender às demandas </w:t>
      </w:r>
      <w:r w:rsidR="00E7513B">
        <w:rPr>
          <w:color w:val="000000" w:themeColor="text1"/>
          <w:bdr w:val="none" w:sz="0" w:space="0" w:color="auto" w:frame="1"/>
        </w:rPr>
        <w:t>sociais</w:t>
      </w:r>
      <w:r w:rsidR="00AF5915">
        <w:rPr>
          <w:color w:val="000000" w:themeColor="text1"/>
          <w:bdr w:val="none" w:sz="0" w:space="0" w:color="auto" w:frame="1"/>
        </w:rPr>
        <w:t>.</w:t>
      </w:r>
      <w:r w:rsidR="00E7513B">
        <w:rPr>
          <w:color w:val="000000" w:themeColor="text1"/>
          <w:bdr w:val="none" w:sz="0" w:space="0" w:color="auto" w:frame="1"/>
        </w:rPr>
        <w:t xml:space="preserve"> </w:t>
      </w:r>
    </w:p>
    <w:p w:rsidR="00B27BCA" w:rsidRPr="00CD383B" w:rsidRDefault="00B27BCA" w:rsidP="00CD383B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pple-converted-space"/>
          <w:color w:val="000000" w:themeColor="text1"/>
          <w:bdr w:val="none" w:sz="0" w:space="0" w:color="auto" w:frame="1"/>
        </w:rPr>
      </w:pPr>
    </w:p>
    <w:p w:rsidR="00CD383B" w:rsidRDefault="00E93BCB" w:rsidP="0019579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b/>
          <w:color w:val="000000" w:themeColor="text1"/>
          <w:bdr w:val="none" w:sz="0" w:space="0" w:color="auto" w:frame="1"/>
        </w:rPr>
      </w:pPr>
      <w:r w:rsidRPr="00CD383B">
        <w:rPr>
          <w:rStyle w:val="apple-converted-space"/>
          <w:b/>
          <w:color w:val="000000" w:themeColor="text1"/>
          <w:bdr w:val="none" w:sz="0" w:space="0" w:color="auto" w:frame="1"/>
        </w:rPr>
        <w:t>REFERÊNCIAS</w:t>
      </w:r>
    </w:p>
    <w:p w:rsidR="007F2C41" w:rsidRPr="003D0334" w:rsidRDefault="007F2C41" w:rsidP="005A4A6E">
      <w:pPr>
        <w:pStyle w:val="NormalWeb"/>
        <w:spacing w:before="0" w:beforeAutospacing="0" w:after="0" w:afterAutospacing="0"/>
        <w:jc w:val="both"/>
        <w:textAlignment w:val="baseline"/>
        <w:rPr>
          <w:rStyle w:val="apple-converted-space"/>
          <w:color w:val="000000" w:themeColor="text1"/>
          <w:bdr w:val="none" w:sz="0" w:space="0" w:color="auto" w:frame="1"/>
        </w:rPr>
      </w:pPr>
      <w:r w:rsidRPr="003D0334">
        <w:rPr>
          <w:rStyle w:val="apple-converted-space"/>
          <w:color w:val="000000" w:themeColor="text1"/>
          <w:bdr w:val="none" w:sz="0" w:space="0" w:color="auto" w:frame="1"/>
        </w:rPr>
        <w:t xml:space="preserve">ANTUNES, Ricardo. </w:t>
      </w:r>
      <w:proofErr w:type="spellStart"/>
      <w:r w:rsidRPr="003D0334">
        <w:rPr>
          <w:rStyle w:val="apple-converted-space"/>
          <w:color w:val="000000" w:themeColor="text1"/>
          <w:bdr w:val="none" w:sz="0" w:space="0" w:color="auto" w:frame="1"/>
        </w:rPr>
        <w:t>Brésil</w:t>
      </w:r>
      <w:proofErr w:type="spellEnd"/>
      <w:r w:rsidRPr="003D0334">
        <w:rPr>
          <w:rStyle w:val="apple-converted-space"/>
          <w:color w:val="000000" w:themeColor="text1"/>
          <w:bdr w:val="none" w:sz="0" w:space="0" w:color="auto" w:frame="1"/>
        </w:rPr>
        <w:t xml:space="preserve">. </w:t>
      </w:r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 xml:space="preserve">La </w:t>
      </w:r>
      <w:proofErr w:type="spellStart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>dévastation</w:t>
      </w:r>
      <w:proofErr w:type="spellEnd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 xml:space="preserve"> </w:t>
      </w:r>
      <w:proofErr w:type="spellStart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>du</w:t>
      </w:r>
      <w:proofErr w:type="spellEnd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 xml:space="preserve"> </w:t>
      </w:r>
      <w:proofErr w:type="spellStart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>travail</w:t>
      </w:r>
      <w:proofErr w:type="spellEnd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 xml:space="preserve"> </w:t>
      </w:r>
      <w:proofErr w:type="spellStart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>dans</w:t>
      </w:r>
      <w:proofErr w:type="spellEnd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 xml:space="preserve"> </w:t>
      </w:r>
      <w:proofErr w:type="spellStart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>la</w:t>
      </w:r>
      <w:proofErr w:type="spellEnd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 xml:space="preserve"> </w:t>
      </w:r>
      <w:proofErr w:type="spellStart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>contre-révolution</w:t>
      </w:r>
      <w:proofErr w:type="spellEnd"/>
      <w:r w:rsidRPr="003D0334">
        <w:rPr>
          <w:rStyle w:val="apple-converted-space"/>
          <w:b/>
          <w:color w:val="000000" w:themeColor="text1"/>
          <w:bdr w:val="none" w:sz="0" w:space="0" w:color="auto" w:frame="1"/>
        </w:rPr>
        <w:t xml:space="preserve"> de Temer.</w:t>
      </w:r>
      <w:r w:rsidRPr="003D0334">
        <w:rPr>
          <w:rStyle w:val="apple-converted-space"/>
          <w:color w:val="000000" w:themeColor="text1"/>
          <w:bdr w:val="none" w:sz="0" w:space="0" w:color="auto" w:frame="1"/>
        </w:rPr>
        <w:t xml:space="preserve"> Paris, Revista </w:t>
      </w:r>
      <w:proofErr w:type="spellStart"/>
      <w:r w:rsidRPr="003D0334">
        <w:rPr>
          <w:rStyle w:val="apple-converted-space"/>
          <w:color w:val="000000" w:themeColor="text1"/>
          <w:bdr w:val="none" w:sz="0" w:space="0" w:color="auto" w:frame="1"/>
        </w:rPr>
        <w:t>A</w:t>
      </w:r>
      <w:r w:rsidRPr="00E93BCB">
        <w:rPr>
          <w:color w:val="000000" w:themeColor="text1"/>
        </w:rPr>
        <w:t>’</w:t>
      </w:r>
      <w:r w:rsidRPr="003D0334">
        <w:rPr>
          <w:rStyle w:val="apple-converted-space"/>
          <w:color w:val="000000" w:themeColor="text1"/>
          <w:bdr w:val="none" w:sz="0" w:space="0" w:color="auto" w:frame="1"/>
        </w:rPr>
        <w:t>lencontre</w:t>
      </w:r>
      <w:proofErr w:type="spellEnd"/>
      <w:r w:rsidRPr="003D0334">
        <w:rPr>
          <w:rStyle w:val="apple-converted-space"/>
          <w:color w:val="000000" w:themeColor="text1"/>
          <w:bdr w:val="none" w:sz="0" w:space="0" w:color="auto" w:frame="1"/>
        </w:rPr>
        <w:t xml:space="preserve">, v. 17, p. 1 – 10, 2017. </w:t>
      </w:r>
    </w:p>
    <w:p w:rsidR="007F2C41" w:rsidRPr="00E93BCB" w:rsidRDefault="007F2C41" w:rsidP="005A4A6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E93BCB">
        <w:rPr>
          <w:rFonts w:cs="Times New Roman"/>
          <w:color w:val="000000" w:themeColor="text1"/>
          <w:sz w:val="24"/>
          <w:szCs w:val="24"/>
        </w:rPr>
        <w:t xml:space="preserve">ANTUNES, Ricardo. </w:t>
      </w:r>
      <w:r w:rsidRPr="00E93BCB">
        <w:rPr>
          <w:rFonts w:cs="Times New Roman"/>
          <w:b/>
          <w:color w:val="000000" w:themeColor="text1"/>
          <w:sz w:val="24"/>
          <w:szCs w:val="24"/>
        </w:rPr>
        <w:t>Os Sentidos do Trabalho</w:t>
      </w:r>
      <w:r w:rsidRPr="00E93BCB">
        <w:rPr>
          <w:rFonts w:cs="Times New Roman"/>
          <w:color w:val="000000" w:themeColor="text1"/>
          <w:sz w:val="24"/>
          <w:szCs w:val="24"/>
        </w:rPr>
        <w:t>: Ensaio sobre a Afirmação e a Negação do Trabalho. São Paulo: Editora Boitempo, 2015.</w:t>
      </w:r>
    </w:p>
    <w:p w:rsidR="007F2C41" w:rsidRPr="00E93BCB" w:rsidRDefault="007F2C41" w:rsidP="005A4A6E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hd w:val="clear" w:color="auto" w:fill="FFFFFF"/>
        </w:rPr>
      </w:pPr>
      <w:r w:rsidRPr="00E93BCB">
        <w:rPr>
          <w:rFonts w:eastAsiaTheme="majorEastAsia"/>
          <w:bCs/>
          <w:color w:val="000000" w:themeColor="text1"/>
          <w:bdr w:val="none" w:sz="0" w:space="0" w:color="auto" w:frame="1"/>
        </w:rPr>
        <w:t>BIAVASCHI, Magda Barros.</w:t>
      </w:r>
      <w:r w:rsidRPr="00E93BCB">
        <w:rPr>
          <w:color w:val="000000" w:themeColor="text1"/>
          <w:shd w:val="clear" w:color="auto" w:fill="FFFFFF"/>
        </w:rPr>
        <w:t xml:space="preserve"> </w:t>
      </w:r>
      <w:r w:rsidRPr="00E93BCB">
        <w:rPr>
          <w:b/>
          <w:color w:val="000000" w:themeColor="text1"/>
          <w:shd w:val="clear" w:color="auto" w:fill="FFFFFF"/>
        </w:rPr>
        <w:t>O processo de construção e desconstrução da tela de proteção social do trabalho:</w:t>
      </w:r>
      <w:r w:rsidRPr="00E93BCB">
        <w:rPr>
          <w:color w:val="000000" w:themeColor="text1"/>
          <w:shd w:val="clear" w:color="auto" w:fill="FFFFFF"/>
        </w:rPr>
        <w:t xml:space="preserve"> tempos de regresso. Estudos Avançados, v. 30, p. 75-87, 2016.</w:t>
      </w:r>
    </w:p>
    <w:p w:rsidR="007F2C41" w:rsidRPr="00E93BCB" w:rsidRDefault="007F2C41" w:rsidP="005A4A6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E93BCB">
        <w:rPr>
          <w:rFonts w:cs="Times New Roman"/>
          <w:color w:val="000000" w:themeColor="text1"/>
          <w:sz w:val="24"/>
          <w:szCs w:val="24"/>
        </w:rPr>
        <w:t xml:space="preserve">BRASIL. </w:t>
      </w:r>
      <w:r w:rsidRPr="00E93BCB">
        <w:rPr>
          <w:rFonts w:cs="Times New Roman"/>
          <w:b/>
          <w:color w:val="000000" w:themeColor="text1"/>
          <w:sz w:val="24"/>
          <w:szCs w:val="24"/>
        </w:rPr>
        <w:t>Constituição da República Federativa do Brasil de 05 de outubro de 1988</w:t>
      </w:r>
      <w:r w:rsidRPr="00E93BCB">
        <w:rPr>
          <w:rFonts w:cs="Times New Roman"/>
          <w:color w:val="000000" w:themeColor="text1"/>
          <w:sz w:val="24"/>
          <w:szCs w:val="24"/>
        </w:rPr>
        <w:t xml:space="preserve">. Disponível em: </w:t>
      </w:r>
      <w:hyperlink r:id="rId7" w:history="1">
        <w:r w:rsidRPr="00E93BCB">
          <w:rPr>
            <w:rStyle w:val="Hyperlink"/>
            <w:rFonts w:cs="Times New Roman"/>
            <w:color w:val="000000" w:themeColor="text1"/>
            <w:sz w:val="24"/>
            <w:szCs w:val="24"/>
            <w:u w:val="none"/>
          </w:rPr>
          <w:t>http://www.planalto.gov.br/ccivil_03/constituicao/constituicaocompilado.htm</w:t>
        </w:r>
      </w:hyperlink>
      <w:r w:rsidRPr="00E93BCB">
        <w:rPr>
          <w:rFonts w:cs="Times New Roman"/>
          <w:color w:val="000000" w:themeColor="text1"/>
          <w:sz w:val="24"/>
          <w:szCs w:val="24"/>
        </w:rPr>
        <w:t xml:space="preserve">. Acesso em: 09 de setembro de 2017. </w:t>
      </w:r>
    </w:p>
    <w:p w:rsidR="007F2C41" w:rsidRPr="00E93BCB" w:rsidRDefault="007F2C41" w:rsidP="005A4A6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E93BCB">
        <w:rPr>
          <w:rStyle w:val="Forte"/>
          <w:rFonts w:cs="Times New Roman"/>
          <w:b w:val="0"/>
          <w:color w:val="000000" w:themeColor="text1"/>
          <w:sz w:val="24"/>
          <w:szCs w:val="24"/>
        </w:rPr>
        <w:t xml:space="preserve">BRASIL. </w:t>
      </w:r>
      <w:r w:rsidRPr="00E93BCB">
        <w:rPr>
          <w:rStyle w:val="Forte"/>
          <w:rFonts w:cs="Times New Roman"/>
          <w:color w:val="000000" w:themeColor="text1"/>
          <w:sz w:val="24"/>
          <w:szCs w:val="24"/>
        </w:rPr>
        <w:t>Lei nº 13.429, de 31 de março de 2017.</w:t>
      </w:r>
      <w:r w:rsidRPr="00E93BCB">
        <w:rPr>
          <w:rFonts w:cs="Times New Roman"/>
          <w:color w:val="000000" w:themeColor="text1"/>
          <w:sz w:val="24"/>
          <w:szCs w:val="24"/>
        </w:rPr>
        <w:t xml:space="preserve"> Disponível em: </w:t>
      </w:r>
      <w:hyperlink r:id="rId8" w:history="1">
        <w:r w:rsidRPr="00E93BCB">
          <w:rPr>
            <w:rStyle w:val="Hyperlink"/>
            <w:rFonts w:cs="Times New Roman"/>
            <w:color w:val="000000" w:themeColor="text1"/>
            <w:sz w:val="24"/>
            <w:szCs w:val="24"/>
            <w:u w:val="none"/>
          </w:rPr>
          <w:t>http://www.planalto.gov.br/ccivil_03/_ato2015-2018/2017/lei/L13429.htm</w:t>
        </w:r>
      </w:hyperlink>
      <w:r w:rsidRPr="00E93BCB">
        <w:rPr>
          <w:rFonts w:cs="Times New Roman"/>
          <w:color w:val="000000" w:themeColor="text1"/>
          <w:sz w:val="24"/>
          <w:szCs w:val="24"/>
        </w:rPr>
        <w:t>. Acesso em: 10 de setembro de 2017.</w:t>
      </w:r>
    </w:p>
    <w:p w:rsidR="007F2C41" w:rsidRPr="00E93BCB" w:rsidRDefault="007F2C41" w:rsidP="005A4A6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E93BCB">
        <w:rPr>
          <w:rFonts w:cs="Times New Roman"/>
          <w:color w:val="000000" w:themeColor="text1"/>
          <w:sz w:val="24"/>
          <w:szCs w:val="24"/>
        </w:rPr>
        <w:t xml:space="preserve">BRASIL. </w:t>
      </w:r>
      <w:r w:rsidRPr="00E93BCB">
        <w:rPr>
          <w:rFonts w:cs="Times New Roman"/>
          <w:b/>
          <w:color w:val="000000" w:themeColor="text1"/>
          <w:sz w:val="24"/>
          <w:szCs w:val="24"/>
        </w:rPr>
        <w:t xml:space="preserve">Lei </w:t>
      </w:r>
      <w:r w:rsidRPr="00E93BCB">
        <w:rPr>
          <w:rStyle w:val="Forte"/>
          <w:rFonts w:cs="Times New Roman"/>
          <w:b w:val="0"/>
          <w:color w:val="000000" w:themeColor="text1"/>
          <w:sz w:val="24"/>
          <w:szCs w:val="24"/>
        </w:rPr>
        <w:t xml:space="preserve">nº 13.467, de 13 de julho de 2017. </w:t>
      </w:r>
      <w:r w:rsidRPr="00E93BCB">
        <w:rPr>
          <w:rFonts w:cs="Times New Roman"/>
          <w:color w:val="000000" w:themeColor="text1"/>
          <w:sz w:val="24"/>
          <w:szCs w:val="24"/>
        </w:rPr>
        <w:t>Disponível em: http://www.planalto.gov.br/ccivil_03/_ato2015-2018/2017/lei/L13467.htm. Acesso em: 10 de setembro de 2017.</w:t>
      </w:r>
    </w:p>
    <w:p w:rsidR="007F2C41" w:rsidRPr="00E93BCB" w:rsidRDefault="007F2C41" w:rsidP="005A4A6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E93BCB">
        <w:rPr>
          <w:rFonts w:cs="Times New Roman"/>
          <w:color w:val="000000" w:themeColor="text1"/>
          <w:sz w:val="24"/>
          <w:szCs w:val="24"/>
        </w:rPr>
        <w:t xml:space="preserve">BRASIL. </w:t>
      </w:r>
      <w:r w:rsidRPr="00E93BCB">
        <w:rPr>
          <w:rFonts w:cs="Times New Roman"/>
          <w:b/>
          <w:color w:val="000000" w:themeColor="text1"/>
          <w:sz w:val="24"/>
          <w:szCs w:val="24"/>
        </w:rPr>
        <w:t>PEC 55 de 29 de novembro de 2016.</w:t>
      </w:r>
      <w:r w:rsidRPr="00E93BCB">
        <w:rPr>
          <w:rFonts w:cs="Times New Roman"/>
          <w:color w:val="000000" w:themeColor="text1"/>
          <w:sz w:val="24"/>
          <w:szCs w:val="24"/>
        </w:rPr>
        <w:t xml:space="preserve"> Disponível em: http://www2.planalto.gov.br/acompanhe-planalto/noticias/2016/11/senado-aprova-pec-do-teto-dos-gastos-em-primeiro-turno. Acesso em: 10 de setembro de 2017. </w:t>
      </w:r>
    </w:p>
    <w:p w:rsidR="007F2C41" w:rsidRPr="00E93BCB" w:rsidRDefault="007F2C41" w:rsidP="005A4A6E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93BCB">
        <w:rPr>
          <w:color w:val="000000" w:themeColor="text1"/>
        </w:rPr>
        <w:t xml:space="preserve">BRASIL. </w:t>
      </w:r>
      <w:r w:rsidRPr="00E93BCB">
        <w:rPr>
          <w:b/>
          <w:color w:val="000000" w:themeColor="text1"/>
        </w:rPr>
        <w:t>Planalto.</w:t>
      </w:r>
      <w:r w:rsidRPr="00E93BCB">
        <w:rPr>
          <w:color w:val="000000" w:themeColor="text1"/>
        </w:rPr>
        <w:t xml:space="preserve"> Disponível em: </w:t>
      </w:r>
      <w:hyperlink r:id="rId9" w:history="1">
        <w:r w:rsidRPr="00E93BCB">
          <w:rPr>
            <w:rStyle w:val="Hyperlink"/>
            <w:color w:val="000000" w:themeColor="text1"/>
            <w:u w:val="none"/>
          </w:rPr>
          <w:t>http://www2.planalto.gov.br/acompanhe-planalto/discursos</w:t>
        </w:r>
      </w:hyperlink>
      <w:r w:rsidRPr="00E93BCB">
        <w:rPr>
          <w:color w:val="000000" w:themeColor="text1"/>
        </w:rPr>
        <w:t xml:space="preserve">. Acesso em: 13 de novembro de 2017. </w:t>
      </w:r>
    </w:p>
    <w:p w:rsidR="007F2C41" w:rsidRPr="00E93BCB" w:rsidRDefault="007F2C41" w:rsidP="005A4A6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E93BCB">
        <w:rPr>
          <w:rFonts w:cs="Times New Roman"/>
          <w:color w:val="000000" w:themeColor="text1"/>
          <w:sz w:val="24"/>
          <w:szCs w:val="24"/>
        </w:rPr>
        <w:t xml:space="preserve">CARLOS, Ana Fani </w:t>
      </w:r>
      <w:proofErr w:type="spellStart"/>
      <w:r w:rsidRPr="00E93BCB">
        <w:rPr>
          <w:rFonts w:cs="Times New Roman"/>
          <w:color w:val="000000" w:themeColor="text1"/>
          <w:sz w:val="24"/>
          <w:szCs w:val="24"/>
        </w:rPr>
        <w:t>Alessandri</w:t>
      </w:r>
      <w:proofErr w:type="spellEnd"/>
      <w:r w:rsidRPr="00E93BCB">
        <w:rPr>
          <w:rFonts w:cs="Times New Roman"/>
          <w:color w:val="000000" w:themeColor="text1"/>
          <w:sz w:val="24"/>
          <w:szCs w:val="24"/>
        </w:rPr>
        <w:t xml:space="preserve">. </w:t>
      </w:r>
      <w:r w:rsidRPr="00E93BCB">
        <w:rPr>
          <w:rFonts w:cs="Times New Roman"/>
          <w:b/>
          <w:color w:val="000000" w:themeColor="text1"/>
          <w:sz w:val="24"/>
          <w:szCs w:val="24"/>
        </w:rPr>
        <w:t>A condição espacial.</w:t>
      </w:r>
      <w:r w:rsidRPr="00E93BCB">
        <w:rPr>
          <w:rFonts w:cs="Times New Roman"/>
          <w:color w:val="000000" w:themeColor="text1"/>
          <w:sz w:val="24"/>
          <w:szCs w:val="24"/>
        </w:rPr>
        <w:t xml:space="preserve"> São Paulo: Editora Contexto, 2011.</w:t>
      </w:r>
    </w:p>
    <w:p w:rsidR="007F2C41" w:rsidRPr="007F2C41" w:rsidRDefault="007F2C41" w:rsidP="007F2C41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7F2C41">
        <w:rPr>
          <w:rFonts w:cs="Times New Roman"/>
          <w:color w:val="000000" w:themeColor="text1"/>
          <w:sz w:val="24"/>
          <w:szCs w:val="24"/>
        </w:rPr>
        <w:t xml:space="preserve">FUNDAÇÃO ULYSSES MAIA. </w:t>
      </w:r>
      <w:r w:rsidRPr="007F2C41">
        <w:rPr>
          <w:b/>
          <w:color w:val="000000" w:themeColor="text1"/>
          <w:sz w:val="24"/>
          <w:szCs w:val="24"/>
        </w:rPr>
        <w:t xml:space="preserve">Uma ponte para o futuro. </w:t>
      </w:r>
      <w:r w:rsidRPr="007F2C41">
        <w:rPr>
          <w:color w:val="000000" w:themeColor="text1"/>
          <w:sz w:val="24"/>
          <w:szCs w:val="24"/>
        </w:rPr>
        <w:t xml:space="preserve">Disponível em: </w:t>
      </w:r>
      <w:hyperlink r:id="rId10" w:history="1">
        <w:r w:rsidRPr="007F2C41">
          <w:rPr>
            <w:rStyle w:val="Hyperlink"/>
            <w:color w:val="000000" w:themeColor="text1"/>
            <w:sz w:val="24"/>
            <w:szCs w:val="24"/>
            <w:u w:val="none"/>
          </w:rPr>
          <w:t>http://pmdb.org.br/wp-content/uploads/2015/10/RELEASE-TEMER_A4-28.10.15-Online.pdf</w:t>
        </w:r>
      </w:hyperlink>
      <w:r w:rsidRPr="007F2C41">
        <w:rPr>
          <w:color w:val="000000" w:themeColor="text1"/>
          <w:sz w:val="24"/>
          <w:szCs w:val="24"/>
        </w:rPr>
        <w:t>. Acesso em: 09 de setembro de 2017.</w:t>
      </w:r>
      <w:r w:rsidRPr="007F2C41">
        <w:rPr>
          <w:b/>
          <w:color w:val="000000" w:themeColor="text1"/>
          <w:sz w:val="24"/>
          <w:szCs w:val="24"/>
        </w:rPr>
        <w:t xml:space="preserve"> </w:t>
      </w:r>
    </w:p>
    <w:p w:rsidR="007F2C41" w:rsidRPr="00E93BCB" w:rsidRDefault="007F2C41" w:rsidP="005A4A6E">
      <w:pPr>
        <w:spacing w:line="240" w:lineRule="auto"/>
        <w:rPr>
          <w:rFonts w:cs="Times New Roman"/>
          <w:color w:val="000000" w:themeColor="text1"/>
          <w:sz w:val="24"/>
          <w:szCs w:val="24"/>
          <w:lang w:val="en-GB"/>
        </w:rPr>
      </w:pPr>
      <w:r w:rsidRPr="00E93BCB">
        <w:rPr>
          <w:rFonts w:cs="Times New Roman"/>
          <w:color w:val="000000" w:themeColor="text1"/>
          <w:sz w:val="24"/>
          <w:szCs w:val="24"/>
        </w:rPr>
        <w:t xml:space="preserve">HARVEY, David. </w:t>
      </w:r>
      <w:r w:rsidRPr="00E93BCB">
        <w:rPr>
          <w:rFonts w:cs="Times New Roman"/>
          <w:b/>
          <w:color w:val="000000" w:themeColor="text1"/>
          <w:sz w:val="24"/>
          <w:szCs w:val="24"/>
        </w:rPr>
        <w:t xml:space="preserve">Condição </w:t>
      </w:r>
      <w:proofErr w:type="spellStart"/>
      <w:r w:rsidRPr="00E93BCB">
        <w:rPr>
          <w:rFonts w:cs="Times New Roman"/>
          <w:b/>
          <w:color w:val="000000" w:themeColor="text1"/>
          <w:sz w:val="24"/>
          <w:szCs w:val="24"/>
        </w:rPr>
        <w:t>pós­moderna</w:t>
      </w:r>
      <w:proofErr w:type="spellEnd"/>
      <w:r>
        <w:rPr>
          <w:rFonts w:cs="Times New Roman"/>
          <w:b/>
          <w:color w:val="000000" w:themeColor="text1"/>
          <w:sz w:val="24"/>
          <w:szCs w:val="24"/>
        </w:rPr>
        <w:t xml:space="preserve">: </w:t>
      </w:r>
      <w:r w:rsidRPr="00343288">
        <w:rPr>
          <w:rFonts w:cs="Times New Roman"/>
          <w:color w:val="000000" w:themeColor="text1"/>
          <w:sz w:val="24"/>
          <w:szCs w:val="24"/>
        </w:rPr>
        <w:t>uma pesquisa sobre as origens da mudança cultural</w:t>
      </w:r>
      <w:r w:rsidRPr="00E93BCB">
        <w:rPr>
          <w:rFonts w:cs="Times New Roman"/>
          <w:color w:val="000000" w:themeColor="text1"/>
          <w:sz w:val="24"/>
          <w:szCs w:val="24"/>
        </w:rPr>
        <w:t xml:space="preserve">. </w:t>
      </w:r>
      <w:r w:rsidRPr="00E93BCB">
        <w:rPr>
          <w:rFonts w:cs="Times New Roman"/>
          <w:color w:val="000000" w:themeColor="text1"/>
          <w:sz w:val="24"/>
          <w:szCs w:val="24"/>
          <w:lang w:val="en-GB"/>
        </w:rPr>
        <w:t xml:space="preserve">São Paulo: Ed. Loyola, 1989. </w:t>
      </w:r>
    </w:p>
    <w:p w:rsidR="007F2C41" w:rsidRPr="003D0334" w:rsidRDefault="007F2C41" w:rsidP="005A4A6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E93BCB">
        <w:rPr>
          <w:rFonts w:cs="Times New Roman"/>
          <w:color w:val="000000" w:themeColor="text1"/>
          <w:sz w:val="24"/>
          <w:szCs w:val="24"/>
          <w:lang w:val="en-GB"/>
        </w:rPr>
        <w:lastRenderedPageBreak/>
        <w:t xml:space="preserve">HARVEY, David. </w:t>
      </w:r>
      <w:r w:rsidRPr="00E93BCB">
        <w:rPr>
          <w:rFonts w:cs="Times New Roman"/>
          <w:b/>
          <w:color w:val="000000" w:themeColor="text1"/>
          <w:sz w:val="24"/>
          <w:szCs w:val="24"/>
          <w:lang w:val="en-GB"/>
        </w:rPr>
        <w:t>Seventeen contradictions and the end of capitalism</w:t>
      </w:r>
      <w:r w:rsidRPr="00E93BCB">
        <w:rPr>
          <w:rFonts w:cs="Times New Roman"/>
          <w:color w:val="000000" w:themeColor="text1"/>
          <w:sz w:val="24"/>
          <w:szCs w:val="24"/>
          <w:lang w:val="en-GB"/>
        </w:rPr>
        <w:t xml:space="preserve">. </w:t>
      </w:r>
      <w:r w:rsidRPr="003D0334">
        <w:rPr>
          <w:rFonts w:cs="Times New Roman"/>
          <w:color w:val="000000" w:themeColor="text1"/>
          <w:sz w:val="24"/>
          <w:szCs w:val="24"/>
        </w:rPr>
        <w:t xml:space="preserve">Londres: Editora Profile Books, 2014. </w:t>
      </w:r>
    </w:p>
    <w:p w:rsidR="00AF5915" w:rsidDel="005210CE" w:rsidRDefault="00AF5915" w:rsidP="007F2C41">
      <w:pPr>
        <w:spacing w:line="240" w:lineRule="auto"/>
        <w:rPr>
          <w:del w:id="46" w:author="Autor"/>
          <w:rFonts w:cs="Times New Roman"/>
          <w:color w:val="000000" w:themeColor="text1"/>
          <w:sz w:val="24"/>
          <w:szCs w:val="24"/>
        </w:rPr>
      </w:pPr>
    </w:p>
    <w:p w:rsidR="007F2C41" w:rsidRPr="007F2C41" w:rsidRDefault="007F2C41" w:rsidP="007F2C41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7F2C41">
        <w:rPr>
          <w:rFonts w:cs="Times New Roman"/>
          <w:color w:val="000000" w:themeColor="text1"/>
          <w:sz w:val="24"/>
          <w:szCs w:val="24"/>
        </w:rPr>
        <w:t xml:space="preserve">IPEA. </w:t>
      </w:r>
      <w:r w:rsidRPr="007F2C41"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  <w:t>Trabalhadores com melhores salários aumentaram a renda</w:t>
      </w:r>
      <w:r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7F2C41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 xml:space="preserve">Disponível em: </w:t>
      </w:r>
      <w:hyperlink r:id="rId11" w:history="1">
        <w:r w:rsidRPr="007F2C41">
          <w:rPr>
            <w:rStyle w:val="Hyperlink"/>
            <w:rFonts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http://www.ipea.gov.br/portal/index.php?option=com_content&amp;view=article&amp;id=28593</w:t>
        </w:r>
      </w:hyperlink>
      <w:r w:rsidRPr="007F2C41">
        <w:rPr>
          <w:rFonts w:cs="Times New Roman"/>
          <w:bCs/>
          <w:color w:val="000000" w:themeColor="text1"/>
          <w:sz w:val="24"/>
          <w:szCs w:val="24"/>
          <w:shd w:val="clear" w:color="auto" w:fill="FFFFFF"/>
        </w:rPr>
        <w:t xml:space="preserve">. Acesso em: </w:t>
      </w:r>
      <w:r w:rsidRPr="007F2C41">
        <w:rPr>
          <w:rFonts w:cs="Times New Roman"/>
          <w:color w:val="000000" w:themeColor="text1"/>
          <w:sz w:val="24"/>
          <w:szCs w:val="24"/>
        </w:rPr>
        <w:t>10 de setembro de 2017.</w:t>
      </w:r>
    </w:p>
    <w:p w:rsidR="00AF5915" w:rsidDel="005210CE" w:rsidRDefault="00AF5915" w:rsidP="005A4A6E">
      <w:pPr>
        <w:spacing w:line="240" w:lineRule="auto"/>
        <w:rPr>
          <w:del w:id="47" w:author="Autor"/>
          <w:rFonts w:cs="Times New Roman"/>
          <w:color w:val="000000" w:themeColor="text1"/>
          <w:sz w:val="24"/>
          <w:szCs w:val="24"/>
        </w:rPr>
      </w:pPr>
    </w:p>
    <w:p w:rsidR="007F2C41" w:rsidRPr="00E93BCB" w:rsidRDefault="007F2C41" w:rsidP="005A4A6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7F2C41">
        <w:rPr>
          <w:rFonts w:cs="Times New Roman"/>
          <w:color w:val="000000" w:themeColor="text1"/>
          <w:sz w:val="24"/>
          <w:szCs w:val="24"/>
        </w:rPr>
        <w:t xml:space="preserve">LIMA, Flávio Ribeiro. </w:t>
      </w:r>
      <w:r w:rsidRPr="00E93BCB">
        <w:rPr>
          <w:rFonts w:cs="Times New Roman"/>
          <w:b/>
          <w:color w:val="000000" w:themeColor="text1"/>
          <w:sz w:val="24"/>
          <w:szCs w:val="24"/>
        </w:rPr>
        <w:t>Contradições do trabalho informal</w:t>
      </w:r>
      <w:r w:rsidRPr="00E93BCB">
        <w:rPr>
          <w:rFonts w:cs="Times New Roman"/>
          <w:color w:val="000000" w:themeColor="text1"/>
          <w:sz w:val="24"/>
          <w:szCs w:val="24"/>
        </w:rPr>
        <w:t xml:space="preserve">. </w:t>
      </w:r>
      <w:r w:rsidRPr="003D0334">
        <w:rPr>
          <w:rFonts w:cs="Times New Roman"/>
          <w:color w:val="000000" w:themeColor="text1"/>
          <w:sz w:val="24"/>
          <w:szCs w:val="24"/>
          <w:lang w:val="en-GB"/>
        </w:rPr>
        <w:t xml:space="preserve">In. COUTINHO, </w:t>
      </w:r>
      <w:proofErr w:type="spellStart"/>
      <w:r w:rsidRPr="003D0334">
        <w:rPr>
          <w:rFonts w:cs="Times New Roman"/>
          <w:color w:val="000000" w:themeColor="text1"/>
          <w:sz w:val="24"/>
          <w:szCs w:val="24"/>
          <w:lang w:val="en-GB"/>
        </w:rPr>
        <w:t>Aldacy</w:t>
      </w:r>
      <w:proofErr w:type="spellEnd"/>
      <w:r w:rsidRPr="003D0334">
        <w:rPr>
          <w:rFonts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3D0334">
        <w:rPr>
          <w:rFonts w:cs="Times New Roman"/>
          <w:color w:val="000000" w:themeColor="text1"/>
          <w:sz w:val="24"/>
          <w:szCs w:val="24"/>
          <w:lang w:val="en-GB"/>
        </w:rPr>
        <w:t>Rachid</w:t>
      </w:r>
      <w:proofErr w:type="spellEnd"/>
      <w:r w:rsidRPr="003D0334">
        <w:rPr>
          <w:rFonts w:cs="Times New Roman"/>
          <w:color w:val="000000" w:themeColor="text1"/>
          <w:sz w:val="24"/>
          <w:szCs w:val="24"/>
          <w:lang w:val="en-GB"/>
        </w:rPr>
        <w:t xml:space="preserve"> (org.). </w:t>
      </w:r>
      <w:r w:rsidRPr="00E93BCB">
        <w:rPr>
          <w:rFonts w:cs="Times New Roman"/>
          <w:color w:val="000000" w:themeColor="text1"/>
          <w:sz w:val="24"/>
          <w:szCs w:val="24"/>
        </w:rPr>
        <w:t xml:space="preserve">Anais do encontro nacional da rede </w:t>
      </w:r>
      <w:proofErr w:type="spellStart"/>
      <w:r w:rsidRPr="00E93BCB">
        <w:rPr>
          <w:rFonts w:cs="Times New Roman"/>
          <w:color w:val="000000" w:themeColor="text1"/>
          <w:sz w:val="24"/>
          <w:szCs w:val="24"/>
        </w:rPr>
        <w:t>Renapedts</w:t>
      </w:r>
      <w:proofErr w:type="spellEnd"/>
      <w:r w:rsidRPr="00E93BCB">
        <w:rPr>
          <w:rFonts w:cs="Times New Roman"/>
          <w:color w:val="000000" w:themeColor="text1"/>
          <w:sz w:val="24"/>
          <w:szCs w:val="24"/>
        </w:rPr>
        <w:t>. Florianópolis: Editora Empório do Direito, p. 367-377, 2016.</w:t>
      </w:r>
    </w:p>
    <w:p w:rsidR="00AF5915" w:rsidRPr="003D0334" w:rsidDel="005210CE" w:rsidRDefault="00AF5915" w:rsidP="005A4A6E">
      <w:pPr>
        <w:spacing w:line="240" w:lineRule="auto"/>
        <w:rPr>
          <w:del w:id="48" w:author="Autor"/>
          <w:rFonts w:cs="Times New Roman"/>
          <w:color w:val="000000" w:themeColor="text1"/>
          <w:sz w:val="24"/>
          <w:szCs w:val="24"/>
        </w:rPr>
      </w:pPr>
    </w:p>
    <w:p w:rsidR="007F2C41" w:rsidRPr="003D0334" w:rsidRDefault="007F2C41" w:rsidP="005A4A6E">
      <w:pPr>
        <w:spacing w:line="240" w:lineRule="auto"/>
        <w:rPr>
          <w:rFonts w:cs="Times New Roman"/>
          <w:bCs/>
          <w:color w:val="000000" w:themeColor="text1"/>
          <w:sz w:val="24"/>
          <w:szCs w:val="24"/>
        </w:rPr>
      </w:pPr>
      <w:r w:rsidRPr="003D0334">
        <w:rPr>
          <w:rFonts w:cs="Times New Roman"/>
          <w:color w:val="000000" w:themeColor="text1"/>
          <w:sz w:val="24"/>
          <w:szCs w:val="24"/>
        </w:rPr>
        <w:t xml:space="preserve">LIMA, Flávio Ribeiro. </w:t>
      </w:r>
      <w:r w:rsidRPr="003D0334">
        <w:rPr>
          <w:rFonts w:cs="Times New Roman"/>
          <w:b/>
          <w:bCs/>
          <w:color w:val="000000" w:themeColor="text1"/>
          <w:sz w:val="24"/>
          <w:szCs w:val="24"/>
        </w:rPr>
        <w:t xml:space="preserve">El fantasma de </w:t>
      </w:r>
      <w:proofErr w:type="spellStart"/>
      <w:r w:rsidRPr="003D0334">
        <w:rPr>
          <w:rFonts w:cs="Times New Roman"/>
          <w:b/>
          <w:bCs/>
          <w:color w:val="000000" w:themeColor="text1"/>
          <w:sz w:val="24"/>
          <w:szCs w:val="24"/>
        </w:rPr>
        <w:t>la</w:t>
      </w:r>
      <w:proofErr w:type="spellEnd"/>
      <w:r w:rsidRPr="003D0334">
        <w:rPr>
          <w:rFonts w:cs="Times New Roman"/>
          <w:b/>
          <w:bCs/>
          <w:color w:val="000000" w:themeColor="text1"/>
          <w:sz w:val="24"/>
          <w:szCs w:val="24"/>
        </w:rPr>
        <w:t xml:space="preserve"> reforma laboral </w:t>
      </w:r>
      <w:proofErr w:type="spellStart"/>
      <w:r w:rsidRPr="003D0334">
        <w:rPr>
          <w:rFonts w:cs="Times New Roman"/>
          <w:b/>
          <w:bCs/>
          <w:color w:val="000000" w:themeColor="text1"/>
          <w:sz w:val="24"/>
          <w:szCs w:val="24"/>
        </w:rPr>
        <w:t>brasileña</w:t>
      </w:r>
      <w:proofErr w:type="spellEnd"/>
      <w:r w:rsidRPr="003D0334">
        <w:rPr>
          <w:rFonts w:cs="Times New Roman"/>
          <w:bCs/>
          <w:color w:val="000000" w:themeColor="text1"/>
          <w:sz w:val="24"/>
          <w:szCs w:val="24"/>
        </w:rPr>
        <w:t xml:space="preserve">. Montevideo: Revista </w:t>
      </w:r>
      <w:proofErr w:type="spellStart"/>
      <w:r w:rsidRPr="003D0334">
        <w:rPr>
          <w:rFonts w:cs="Times New Roman"/>
          <w:bCs/>
          <w:color w:val="000000" w:themeColor="text1"/>
          <w:sz w:val="24"/>
          <w:szCs w:val="24"/>
        </w:rPr>
        <w:t>Rebélion</w:t>
      </w:r>
      <w:proofErr w:type="spellEnd"/>
      <w:r w:rsidRPr="003D0334">
        <w:rPr>
          <w:rFonts w:cs="Times New Roman"/>
          <w:bCs/>
          <w:color w:val="000000" w:themeColor="text1"/>
          <w:sz w:val="24"/>
          <w:szCs w:val="24"/>
        </w:rPr>
        <w:t xml:space="preserve">, v. 1, p. 1 – 4, 2017. </w:t>
      </w:r>
    </w:p>
    <w:p w:rsidR="00AF5915" w:rsidDel="005210CE" w:rsidRDefault="00AF5915" w:rsidP="005A4A6E">
      <w:pPr>
        <w:spacing w:line="240" w:lineRule="auto"/>
        <w:rPr>
          <w:del w:id="49" w:author="Autor"/>
          <w:rFonts w:cs="Times New Roman"/>
          <w:color w:val="000000" w:themeColor="text1"/>
          <w:sz w:val="24"/>
          <w:szCs w:val="24"/>
        </w:rPr>
      </w:pPr>
    </w:p>
    <w:p w:rsidR="007F2C41" w:rsidRPr="00E93BCB" w:rsidRDefault="007F2C41" w:rsidP="005A4A6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E93BCB">
        <w:rPr>
          <w:rFonts w:cs="Times New Roman"/>
          <w:color w:val="000000" w:themeColor="text1"/>
          <w:sz w:val="24"/>
          <w:szCs w:val="24"/>
        </w:rPr>
        <w:t xml:space="preserve">MARX, Karl. </w:t>
      </w:r>
      <w:r w:rsidRPr="00E93BCB">
        <w:rPr>
          <w:rFonts w:cs="Times New Roman"/>
          <w:b/>
          <w:color w:val="000000" w:themeColor="text1"/>
          <w:sz w:val="24"/>
          <w:szCs w:val="24"/>
        </w:rPr>
        <w:t>Manuscritos Econômicos-Filosóficos</w:t>
      </w:r>
      <w:r w:rsidRPr="00E93BCB">
        <w:rPr>
          <w:rFonts w:cs="Times New Roman"/>
          <w:color w:val="000000" w:themeColor="text1"/>
          <w:sz w:val="24"/>
          <w:szCs w:val="24"/>
        </w:rPr>
        <w:t>: Primeiro Manuscrito. São Paulo: Editora Boitempo, 2004 [1848])</w:t>
      </w:r>
    </w:p>
    <w:p w:rsidR="00AF5915" w:rsidDel="005210CE" w:rsidRDefault="00AF5915" w:rsidP="005A4A6E">
      <w:pPr>
        <w:spacing w:line="240" w:lineRule="auto"/>
        <w:rPr>
          <w:del w:id="50" w:author="Autor"/>
          <w:rFonts w:cs="Times New Roman"/>
          <w:color w:val="000000" w:themeColor="text1"/>
          <w:sz w:val="24"/>
          <w:szCs w:val="24"/>
        </w:rPr>
      </w:pPr>
    </w:p>
    <w:p w:rsidR="007F2C41" w:rsidRPr="00E93BCB" w:rsidRDefault="007F2C41" w:rsidP="005A4A6E">
      <w:pPr>
        <w:spacing w:line="240" w:lineRule="auto"/>
        <w:rPr>
          <w:rFonts w:cs="Times New Roman"/>
          <w:color w:val="000000" w:themeColor="text1"/>
          <w:sz w:val="24"/>
          <w:szCs w:val="24"/>
        </w:rPr>
      </w:pPr>
      <w:r w:rsidRPr="00E93BCB">
        <w:rPr>
          <w:rFonts w:cs="Times New Roman"/>
          <w:color w:val="000000" w:themeColor="text1"/>
          <w:sz w:val="24"/>
          <w:szCs w:val="24"/>
        </w:rPr>
        <w:t xml:space="preserve">OXFAM. </w:t>
      </w:r>
      <w:r w:rsidRPr="00E93BCB">
        <w:rPr>
          <w:rFonts w:cs="Times New Roman"/>
          <w:b/>
          <w:color w:val="000000" w:themeColor="text1"/>
          <w:sz w:val="24"/>
          <w:szCs w:val="24"/>
        </w:rPr>
        <w:t>A distância que nos une</w:t>
      </w:r>
      <w:r w:rsidRPr="00E93BCB">
        <w:rPr>
          <w:rFonts w:cs="Times New Roman"/>
          <w:color w:val="000000" w:themeColor="text1"/>
          <w:sz w:val="24"/>
          <w:szCs w:val="24"/>
        </w:rPr>
        <w:t xml:space="preserve">. Disponível em: </w:t>
      </w:r>
      <w:hyperlink r:id="rId12" w:history="1">
        <w:r w:rsidRPr="00E93BCB">
          <w:rPr>
            <w:rStyle w:val="Hyperlink"/>
            <w:rFonts w:cs="Times New Roman"/>
            <w:color w:val="000000" w:themeColor="text1"/>
            <w:sz w:val="24"/>
            <w:szCs w:val="24"/>
            <w:u w:val="none"/>
          </w:rPr>
          <w:t>https://www.oxfam.org.br/a-distancia-que-nos-une</w:t>
        </w:r>
      </w:hyperlink>
      <w:r w:rsidRPr="00E93BCB">
        <w:rPr>
          <w:rFonts w:cs="Times New Roman"/>
          <w:color w:val="000000" w:themeColor="text1"/>
          <w:sz w:val="24"/>
          <w:szCs w:val="24"/>
        </w:rPr>
        <w:t>. Acesso em: 13 de novembro de 2017.</w:t>
      </w:r>
    </w:p>
    <w:p w:rsidR="00AF5915" w:rsidDel="005210CE" w:rsidRDefault="00AF5915" w:rsidP="005A4A6E">
      <w:pPr>
        <w:spacing w:line="240" w:lineRule="auto"/>
        <w:rPr>
          <w:del w:id="51" w:author="Autor"/>
          <w:rFonts w:cs="Times New Roman"/>
          <w:sz w:val="24"/>
          <w:szCs w:val="24"/>
        </w:rPr>
      </w:pPr>
    </w:p>
    <w:p w:rsidR="007F2C41" w:rsidRDefault="007F2C41" w:rsidP="005A4A6E">
      <w:pPr>
        <w:spacing w:line="240" w:lineRule="auto"/>
        <w:rPr>
          <w:rFonts w:cs="Times New Roman"/>
          <w:sz w:val="24"/>
          <w:szCs w:val="24"/>
        </w:rPr>
      </w:pPr>
      <w:bookmarkStart w:id="52" w:name="_GoBack"/>
      <w:bookmarkEnd w:id="52"/>
      <w:r w:rsidRPr="00E93BCB">
        <w:rPr>
          <w:rFonts w:cs="Times New Roman"/>
          <w:sz w:val="24"/>
          <w:szCs w:val="24"/>
        </w:rPr>
        <w:t xml:space="preserve">PIKETTY, Thomas. </w:t>
      </w:r>
      <w:r w:rsidRPr="00E93BCB">
        <w:rPr>
          <w:rFonts w:cs="Times New Roman"/>
          <w:b/>
          <w:sz w:val="24"/>
          <w:szCs w:val="24"/>
        </w:rPr>
        <w:t>O Capital no século XXI</w:t>
      </w:r>
      <w:r w:rsidRPr="00E93BCB">
        <w:rPr>
          <w:rFonts w:cs="Times New Roman"/>
          <w:sz w:val="24"/>
          <w:szCs w:val="24"/>
        </w:rPr>
        <w:t xml:space="preserve">. Rio de Janeiro, Editora: </w:t>
      </w:r>
      <w:proofErr w:type="spellStart"/>
      <w:r w:rsidRPr="00E93BCB">
        <w:rPr>
          <w:rFonts w:cs="Times New Roman"/>
          <w:sz w:val="24"/>
          <w:szCs w:val="24"/>
        </w:rPr>
        <w:t>Intrinseca</w:t>
      </w:r>
      <w:proofErr w:type="spellEnd"/>
      <w:r w:rsidRPr="00E93BCB">
        <w:rPr>
          <w:rFonts w:cs="Times New Roman"/>
          <w:sz w:val="24"/>
          <w:szCs w:val="24"/>
        </w:rPr>
        <w:t>, 2014.</w:t>
      </w:r>
    </w:p>
    <w:sectPr w:rsidR="007F2C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F7" w:rsidRDefault="00F453F7" w:rsidP="00C4162C">
      <w:pPr>
        <w:spacing w:line="240" w:lineRule="auto"/>
      </w:pPr>
      <w:r>
        <w:separator/>
      </w:r>
    </w:p>
  </w:endnote>
  <w:endnote w:type="continuationSeparator" w:id="0">
    <w:p w:rsidR="00F453F7" w:rsidRDefault="00F453F7" w:rsidP="00C41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000000001b85ede6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1DF" w:rsidRDefault="001D11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1DF" w:rsidRDefault="001D11D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1DF" w:rsidRDefault="001D11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F7" w:rsidRDefault="00F453F7" w:rsidP="00C4162C">
      <w:pPr>
        <w:spacing w:line="240" w:lineRule="auto"/>
      </w:pPr>
      <w:r>
        <w:separator/>
      </w:r>
    </w:p>
  </w:footnote>
  <w:footnote w:type="continuationSeparator" w:id="0">
    <w:p w:rsidR="00F453F7" w:rsidRDefault="00F453F7" w:rsidP="00C4162C">
      <w:pPr>
        <w:spacing w:line="240" w:lineRule="auto"/>
      </w:pPr>
      <w:r>
        <w:continuationSeparator/>
      </w:r>
    </w:p>
  </w:footnote>
  <w:footnote w:id="1">
    <w:p w:rsidR="007F2C41" w:rsidRDefault="007F2C41">
      <w:pPr>
        <w:pStyle w:val="Textodenotaderodap"/>
      </w:pPr>
      <w:r>
        <w:rPr>
          <w:rStyle w:val="Refdenotaderodap"/>
        </w:rPr>
        <w:footnoteRef/>
      </w:r>
      <w:r>
        <w:t xml:space="preserve"> É o que procuramos, modestamente, indicar em outro de nossos ensaios (LIMA, 2017). </w:t>
      </w:r>
    </w:p>
  </w:footnote>
  <w:footnote w:id="2">
    <w:p w:rsidR="007F2C41" w:rsidRPr="007F2C41" w:rsidRDefault="007F2C41" w:rsidP="007F2C41">
      <w:pPr>
        <w:spacing w:line="240" w:lineRule="auto"/>
        <w:textAlignment w:val="baseline"/>
        <w:rPr>
          <w:rFonts w:cs="Times New Roman"/>
          <w:i/>
          <w:color w:val="000000" w:themeColor="text1"/>
          <w:sz w:val="20"/>
          <w:szCs w:val="20"/>
        </w:rPr>
      </w:pPr>
      <w:r w:rsidRPr="007F2C41">
        <w:rPr>
          <w:rStyle w:val="Refdenotaderodap"/>
          <w:sz w:val="20"/>
          <w:szCs w:val="20"/>
        </w:rPr>
        <w:footnoteRef/>
      </w:r>
      <w:r w:rsidRPr="007F2C41">
        <w:rPr>
          <w:sz w:val="20"/>
          <w:szCs w:val="20"/>
        </w:rPr>
        <w:t xml:space="preserve"> </w:t>
      </w:r>
      <w:r w:rsidRPr="007F2C41">
        <w:rPr>
          <w:rFonts w:cs="Times New Roman"/>
          <w:color w:val="000000" w:themeColor="text1"/>
          <w:sz w:val="20"/>
          <w:szCs w:val="20"/>
          <w:shd w:val="clear" w:color="auto" w:fill="FFFFFF"/>
        </w:rPr>
        <w:t xml:space="preserve">De acordo com o </w:t>
      </w:r>
      <w:r w:rsidRPr="007F2C41">
        <w:rPr>
          <w:rFonts w:cs="Times New Roman"/>
          <w:color w:val="000000" w:themeColor="text1"/>
          <w:sz w:val="20"/>
          <w:szCs w:val="20"/>
        </w:rPr>
        <w:t>Instituto de Pesquisa Econômica Aplicada (</w:t>
      </w:r>
      <w:r w:rsidRPr="007F2C41">
        <w:rPr>
          <w:rFonts w:cs="Times New Roman"/>
          <w:color w:val="000000" w:themeColor="text1"/>
          <w:sz w:val="20"/>
          <w:szCs w:val="20"/>
          <w:shd w:val="clear" w:color="auto" w:fill="FFFFFF"/>
        </w:rPr>
        <w:t xml:space="preserve">IPEA), no período que compreende os anos de 2005 a 2015, a renda média dos trabalhadores do país cresceu entre 1,7% e 2,9% ao ano, o que influenciou, diretamente, a redução no percentual de pessoas vulneráveis à pobreza na ordem de 4,8%. Estes índices demonstram a eficácia das políticas que começavam a dar passos para </w:t>
      </w:r>
      <w:r w:rsidRPr="007F2C41">
        <w:rPr>
          <w:rFonts w:cs="Times New Roman"/>
          <w:color w:val="000000" w:themeColor="text1"/>
          <w:sz w:val="20"/>
          <w:szCs w:val="20"/>
        </w:rPr>
        <w:t>os experimentos de um governo de conciliação de classes.</w:t>
      </w:r>
    </w:p>
    <w:p w:rsidR="007F2C41" w:rsidRDefault="007F2C41">
      <w:pPr>
        <w:pStyle w:val="Textodenotaderodap"/>
      </w:pPr>
    </w:p>
  </w:footnote>
  <w:footnote w:id="3">
    <w:p w:rsidR="00085D08" w:rsidRDefault="00085D08">
      <w:pPr>
        <w:pStyle w:val="Textodenotaderodap"/>
      </w:pPr>
      <w:r>
        <w:rPr>
          <w:rStyle w:val="Refdenotaderodap"/>
        </w:rPr>
        <w:footnoteRef/>
      </w:r>
      <w:r>
        <w:t xml:space="preserve"> Os discursos do presidente ilegítimo apresentado ao longo deste ensaio foram acessados na página oficial do Planalto da Presidência da República. </w:t>
      </w:r>
    </w:p>
  </w:footnote>
  <w:footnote w:id="4">
    <w:p w:rsidR="00C4162C" w:rsidRDefault="00C4162C" w:rsidP="00C4162C">
      <w:pPr>
        <w:pStyle w:val="Textodenotaderodap"/>
      </w:pPr>
      <w:r>
        <w:rPr>
          <w:rStyle w:val="Refdenotaderodap"/>
        </w:rPr>
        <w:footnoteRef/>
      </w:r>
      <w:r>
        <w:t xml:space="preserve"> Relatório publicado pela Fundação Ulysses Guimarães em 29 de outubro de 2015.</w:t>
      </w:r>
    </w:p>
  </w:footnote>
  <w:footnote w:id="5">
    <w:p w:rsidR="00C4162C" w:rsidRDefault="00C4162C" w:rsidP="00C4162C">
      <w:pPr>
        <w:pStyle w:val="Textodenotaderodap"/>
      </w:pPr>
      <w:r>
        <w:rPr>
          <w:rStyle w:val="Refdenotaderodap"/>
        </w:rPr>
        <w:footnoteRef/>
      </w:r>
      <w:r>
        <w:t xml:space="preserve"> Discurso de Michel Temer em 18 de maio de 2017. </w:t>
      </w:r>
    </w:p>
  </w:footnote>
  <w:footnote w:id="6">
    <w:p w:rsidR="00C4162C" w:rsidRDefault="00C4162C" w:rsidP="00C4162C">
      <w:pPr>
        <w:pStyle w:val="Textodenotaderodap"/>
      </w:pPr>
      <w:r>
        <w:rPr>
          <w:rStyle w:val="Refdenotaderodap"/>
        </w:rPr>
        <w:footnoteRef/>
      </w:r>
      <w:r>
        <w:t xml:space="preserve"> A obra de Thomaz </w:t>
      </w:r>
      <w:proofErr w:type="spellStart"/>
      <w:r>
        <w:t>Piketty</w:t>
      </w:r>
      <w:proofErr w:type="spellEnd"/>
      <w:r>
        <w:t xml:space="preserve"> nos apresenta um panorama sobre essa problemática em escala mundial. </w:t>
      </w:r>
    </w:p>
  </w:footnote>
  <w:footnote w:id="7">
    <w:p w:rsidR="00C4162C" w:rsidRDefault="00C4162C" w:rsidP="00C4162C">
      <w:pPr>
        <w:pStyle w:val="Textodenotaderodap"/>
      </w:pPr>
      <w:r>
        <w:rPr>
          <w:rStyle w:val="Refdenotaderodap"/>
        </w:rPr>
        <w:footnoteRef/>
      </w:r>
      <w:r>
        <w:t xml:space="preserve"> Relatório </w:t>
      </w:r>
      <w:r w:rsidRPr="00C4162C">
        <w:rPr>
          <w:i/>
        </w:rPr>
        <w:t>A Distância que nos une</w:t>
      </w:r>
      <w:r>
        <w:t xml:space="preserve">, veiculado em 2017.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1DF" w:rsidRDefault="001D11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1DF" w:rsidRDefault="001D11D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1DF" w:rsidRDefault="001D11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2C"/>
    <w:rsid w:val="00016C1E"/>
    <w:rsid w:val="00085D08"/>
    <w:rsid w:val="00195791"/>
    <w:rsid w:val="001B308A"/>
    <w:rsid w:val="001D11DF"/>
    <w:rsid w:val="002F6D47"/>
    <w:rsid w:val="002F7C90"/>
    <w:rsid w:val="00336A57"/>
    <w:rsid w:val="00343288"/>
    <w:rsid w:val="003635C0"/>
    <w:rsid w:val="003C52C6"/>
    <w:rsid w:val="003D0334"/>
    <w:rsid w:val="003E484F"/>
    <w:rsid w:val="00505193"/>
    <w:rsid w:val="005210CE"/>
    <w:rsid w:val="00524E60"/>
    <w:rsid w:val="005A4A6E"/>
    <w:rsid w:val="00614DBA"/>
    <w:rsid w:val="00651A3B"/>
    <w:rsid w:val="006616C7"/>
    <w:rsid w:val="006B2AD6"/>
    <w:rsid w:val="006B5D91"/>
    <w:rsid w:val="007634CB"/>
    <w:rsid w:val="007B487B"/>
    <w:rsid w:val="007F2C41"/>
    <w:rsid w:val="008A1657"/>
    <w:rsid w:val="008B4EF1"/>
    <w:rsid w:val="00981CE8"/>
    <w:rsid w:val="009C76A6"/>
    <w:rsid w:val="009F3BFB"/>
    <w:rsid w:val="00AF5915"/>
    <w:rsid w:val="00B14C52"/>
    <w:rsid w:val="00B27BCA"/>
    <w:rsid w:val="00B3180F"/>
    <w:rsid w:val="00C16EFF"/>
    <w:rsid w:val="00C4162C"/>
    <w:rsid w:val="00CA75C6"/>
    <w:rsid w:val="00CD383B"/>
    <w:rsid w:val="00E7513B"/>
    <w:rsid w:val="00E93BCB"/>
    <w:rsid w:val="00F0012A"/>
    <w:rsid w:val="00F14FF8"/>
    <w:rsid w:val="00F453F7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62C"/>
    <w:pPr>
      <w:spacing w:after="0" w:line="276" w:lineRule="auto"/>
      <w:jc w:val="both"/>
    </w:pPr>
    <w:rPr>
      <w:rFonts w:ascii="Times New Roman" w:hAnsi="Times New Roman" w:cs="Calibri"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57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1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416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4162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</w:rPr>
  </w:style>
  <w:style w:type="character" w:styleId="nfase">
    <w:name w:val="Emphasis"/>
    <w:basedOn w:val="Fontepargpadro"/>
    <w:uiPriority w:val="20"/>
    <w:qFormat/>
    <w:rsid w:val="00C4162C"/>
    <w:rPr>
      <w:i/>
      <w:iCs/>
    </w:rPr>
  </w:style>
  <w:style w:type="character" w:customStyle="1" w:styleId="apple-converted-space">
    <w:name w:val="apple-converted-space"/>
    <w:basedOn w:val="Fontepargpadro"/>
    <w:rsid w:val="00C4162C"/>
  </w:style>
  <w:style w:type="character" w:styleId="Forte">
    <w:name w:val="Strong"/>
    <w:basedOn w:val="Fontepargpadro"/>
    <w:uiPriority w:val="22"/>
    <w:qFormat/>
    <w:rsid w:val="00C4162C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62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62C"/>
    <w:rPr>
      <w:rFonts w:ascii="Times New Roman" w:hAnsi="Times New Roman" w:cs="Calibr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4162C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57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1957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5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5C0"/>
    <w:rPr>
      <w:rFonts w:ascii="Segoe UI" w:hAnsi="Segoe UI" w:cs="Segoe UI"/>
      <w:color w:val="000000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D11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1DF"/>
    <w:rPr>
      <w:rFonts w:ascii="Times New Roman" w:hAnsi="Times New Roman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1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1DF"/>
    <w:rPr>
      <w:rFonts w:ascii="Times New Roman" w:hAnsi="Times New Roman" w:cs="Calibri"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7/lei/L13429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compilado.htm" TargetMode="External"/><Relationship Id="rId12" Type="http://schemas.openxmlformats.org/officeDocument/2006/relationships/hyperlink" Target="https://www.oxfam.org.br/a-distancia-que-nos-un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pea.gov.br/portal/index.php?option=com_content&amp;view=article&amp;id=2859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pmdb.org.br/wp-content/uploads/2015/10/RELEASE-TEMER_A4-28.10.15-Online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planalto.gov.br/acompanhe-planalto/discurso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E8F9A-9A81-4F17-AE66-8E0093C9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1936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2017-12-17T14:26:00Z</dcterms:created>
  <dcterms:modified xsi:type="dcterms:W3CDTF">2017-12-17T14:26:00Z</dcterms:modified>
</cp:coreProperties>
</file>